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sz w:val="44"/>
          <w:szCs w:val="44"/>
          <w:lang w:eastAsia="zh-CN"/>
        </w:rPr>
      </w:pPr>
      <w:bookmarkStart w:id="0" w:name="_GoBack"/>
      <w:bookmarkEnd w:id="0"/>
      <w:r>
        <w:rPr>
          <w:rFonts w:hint="eastAsia" w:asciiTheme="majorEastAsia" w:hAnsiTheme="majorEastAsia" w:eastAsiaTheme="majorEastAsia" w:cstheme="majorEastAsia"/>
          <w:b/>
          <w:bCs/>
          <w:sz w:val="44"/>
          <w:szCs w:val="44"/>
          <w:lang w:eastAsia="zh-CN"/>
        </w:rPr>
        <w:t>光明区少年儿童图书馆改建项目全过程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造价咨询服务采购需求</w:t>
      </w:r>
    </w:p>
    <w:p>
      <w:pPr>
        <w:bidi w:val="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项目名称：光明区少年儿童图书馆项目全过程造价咨询服务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项目介绍：项目在光明区图书馆红花山分馆进行室内装饰改造，内容为1层至4层建筑面积约3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637平方米的室内空间装饰改造；1层至4层建筑面积约2185平方米的消防设施、空调设备；整个未来少儿图书馆信息化改造提升工程，包含基础设施、图书馆专用设备及数字资源体验区内容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 标</w:t>
      </w:r>
      <w:r>
        <w:rPr>
          <w:rFonts w:hint="eastAsia" w:ascii="仿宋_GB2312" w:hAnsi="仿宋_GB2312" w:eastAsia="仿宋_GB2312" w:cs="仿宋_GB2312"/>
          <w:b/>
          <w:bCs/>
          <w:sz w:val="32"/>
          <w:szCs w:val="32"/>
          <w:lang w:eastAsia="zh-CN"/>
        </w:rPr>
        <w:t>的</w:t>
      </w:r>
      <w:r>
        <w:rPr>
          <w:rFonts w:hint="eastAsia" w:ascii="仿宋_GB2312" w:hAnsi="仿宋_GB2312" w:eastAsia="仿宋_GB2312" w:cs="仿宋_GB2312"/>
          <w:b/>
          <w:bCs/>
          <w:sz w:val="32"/>
          <w:szCs w:val="32"/>
        </w:rPr>
        <w:t>范围及工作内容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从设计阶段概算</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至</w:t>
      </w:r>
      <w:del w:id="0" w:author="蔡宏场" w:date="2023-03-02T14:58:31Z">
        <w:r>
          <w:rPr>
            <w:rFonts w:hint="default" w:ascii="仿宋_GB2312" w:hAnsi="仿宋_GB2312" w:eastAsia="仿宋_GB2312" w:cs="仿宋_GB2312"/>
            <w:sz w:val="32"/>
            <w:szCs w:val="32"/>
            <w:lang w:val="en-US" w:eastAsia="zh-CN"/>
          </w:rPr>
          <w:delText>竣工决算编制</w:delText>
        </w:r>
      </w:del>
      <w:ins w:id="1" w:author="蔡宏场" w:date="2023-03-02T14:58:34Z">
        <w:r>
          <w:rPr>
            <w:rFonts w:hint="eastAsia" w:ascii="仿宋_GB2312" w:hAnsi="仿宋_GB2312" w:eastAsia="仿宋_GB2312" w:cs="仿宋_GB2312"/>
            <w:sz w:val="32"/>
            <w:szCs w:val="32"/>
            <w:lang w:val="en-US" w:eastAsia="zh-CN"/>
          </w:rPr>
          <w:t>结算</w:t>
        </w:r>
      </w:ins>
      <w:ins w:id="2" w:author="蔡宏场" w:date="2023-03-02T14:58:38Z">
        <w:r>
          <w:rPr>
            <w:rFonts w:hint="eastAsia" w:ascii="仿宋_GB2312" w:hAnsi="仿宋_GB2312" w:eastAsia="仿宋_GB2312" w:cs="仿宋_GB2312"/>
            <w:sz w:val="32"/>
            <w:szCs w:val="32"/>
            <w:lang w:val="en-US" w:eastAsia="zh-CN"/>
          </w:rPr>
          <w:t>审核</w:t>
        </w:r>
      </w:ins>
      <w:r>
        <w:rPr>
          <w:rFonts w:hint="eastAsia" w:ascii="仿宋_GB2312" w:hAnsi="仿宋_GB2312" w:eastAsia="仿宋_GB2312" w:cs="仿宋_GB2312"/>
          <w:sz w:val="32"/>
          <w:szCs w:val="32"/>
        </w:rPr>
        <w:t>完成的全过程造价咨询服务。工作范围包括但不限于：</w:t>
      </w:r>
      <w:r>
        <w:rPr>
          <w:rFonts w:hint="eastAsia" w:ascii="仿宋_GB2312" w:hAnsi="仿宋_GB2312" w:eastAsia="仿宋_GB2312" w:cs="仿宋_GB2312"/>
          <w:sz w:val="32"/>
          <w:szCs w:val="32"/>
          <w:lang w:val="en-US" w:eastAsia="zh-CN"/>
        </w:rPr>
        <w:t>拆除工程、</w:t>
      </w:r>
      <w:r>
        <w:rPr>
          <w:rFonts w:hint="eastAsia" w:ascii="仿宋_GB2312" w:hAnsi="仿宋_GB2312" w:eastAsia="仿宋_GB2312" w:cs="仿宋_GB2312"/>
          <w:sz w:val="32"/>
          <w:szCs w:val="32"/>
        </w:rPr>
        <w:t>装饰装修工程、</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安装工程（含室内给排水、消防、电气、通风空调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智能化</w:t>
      </w:r>
      <w:r>
        <w:rPr>
          <w:rFonts w:hint="eastAsia" w:ascii="仿宋_GB2312" w:hAnsi="仿宋_GB2312" w:eastAsia="仿宋_GB2312" w:cs="仿宋_GB2312"/>
          <w:sz w:val="32"/>
          <w:szCs w:val="32"/>
        </w:rPr>
        <w:t>）等全部工程，以及虽未列明但为完成本项目所必须的其它工作等，整体工程的范围具体以</w:t>
      </w:r>
      <w:r>
        <w:rPr>
          <w:rFonts w:hint="eastAsia" w:ascii="仿宋_GB2312" w:hAnsi="仿宋_GB2312" w:eastAsia="仿宋_GB2312" w:cs="仿宋_GB2312"/>
          <w:sz w:val="32"/>
          <w:szCs w:val="32"/>
          <w:lang w:val="en-US" w:eastAsia="zh-CN"/>
        </w:rPr>
        <w:t>委托方</w:t>
      </w:r>
      <w:r>
        <w:rPr>
          <w:rFonts w:hint="eastAsia" w:ascii="仿宋_GB2312" w:hAnsi="仿宋_GB2312" w:eastAsia="仿宋_GB2312" w:cs="仿宋_GB2312"/>
          <w:sz w:val="32"/>
          <w:szCs w:val="32"/>
        </w:rPr>
        <w:t>确认的本工程施工图纸为准。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全过程造价咨询服务，包括但不限于以下工作内容：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1.概算</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及工程前期造价咨询服务。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2.编制、审核施工图预算，在预算编制或审核过程中书面提出设计问题，提醒委托人工程中采用的新材料、新工艺，并提交关于新材料、新工艺的计价方案供委托人决策。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3.提供主要材料数量及价格(包括暂定价格)清单。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4.提供主要设备清单及单价(包括价格来源依据)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5.须按照</w:t>
      </w:r>
      <w:r>
        <w:rPr>
          <w:rFonts w:hint="eastAsia" w:ascii="仿宋_GB2312" w:hAnsi="仿宋_GB2312" w:eastAsia="仿宋_GB2312" w:cs="仿宋_GB2312"/>
          <w:sz w:val="32"/>
          <w:szCs w:val="32"/>
          <w:lang w:val="en-US" w:eastAsia="zh-CN"/>
        </w:rPr>
        <w:t>委托</w:t>
      </w:r>
      <w:r>
        <w:rPr>
          <w:rFonts w:hint="eastAsia" w:ascii="仿宋_GB2312" w:hAnsi="仿宋_GB2312" w:eastAsia="仿宋_GB2312" w:cs="仿宋_GB2312"/>
          <w:sz w:val="32"/>
          <w:szCs w:val="32"/>
        </w:rPr>
        <w:t>人的要求和格式填报工程指标数据表。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6.施工过程中，根据形象进度测算工程量及每月投资额完成情况。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7.施工过程中，参与工程量及工程进度款支付的复核工作。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8.参与工程变更及现场签证的计量、计价复核工作，及时按委托人要求编制工程变更估算、审核工程变更预算、审核现场签证，并与相关单位完成核对工作,协助向相关造价及审核等部门报备。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9.对重大设计变更的多个待选方案进行成本测算，提供专业意见，以协助委托人确定变更方案。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10.全过程造价咨询过程中，当委托人与第三人发生工程经济纠纷时，需为委托人提供相关造价分析、鉴定及咨询服务。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11.按《深圳市建设工程材料设备询价采购办法》的相关规定，协助委托人完成材料设备询价采购。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.工程建设其它费用中的设计、监理、勘察及其它等所有合同的造价咨询工作。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.审核工程结算，出具结算审核报告并协助委托人将工程结算资料报送政府相关造价审计管理部门（或委托人另行委托的复审单位）审核，并积极配合审核工作。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.须按照委托人的要求和格式填报工程指标数据表，协助委托人进行经济技术指标分析，并协助完成项目成本后评价。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.定期或不定期的向委托人提供深圳市工程造价行业执行的最新规定，提供相关工程计价案例；为委托人提供工程造价管理相关培训。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.参与有关工程造价及合同执行的工程会议。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3" w:author="蔡宏场" w:date="2023-03-02T15:00:17Z"/>
          <w:rFonts w:hint="eastAsia" w:ascii="仿宋_GB2312" w:hAnsi="仿宋_GB2312" w:eastAsia="仿宋_GB2312" w:cs="仿宋_GB2312"/>
          <w:sz w:val="32"/>
          <w:szCs w:val="32"/>
          <w:lang w:val="en-US" w:eastAsia="zh-CN"/>
        </w:rPr>
      </w:pPr>
      <w:del w:id="4" w:author="蔡宏场" w:date="2023-03-02T15:00:17Z">
        <w:r>
          <w:rPr>
            <w:rFonts w:hint="eastAsia" w:ascii="仿宋_GB2312" w:hAnsi="仿宋_GB2312" w:eastAsia="仿宋_GB2312" w:cs="仿宋_GB2312"/>
            <w:sz w:val="32"/>
            <w:szCs w:val="32"/>
          </w:rPr>
          <w:delText>1</w:delText>
        </w:r>
      </w:del>
      <w:del w:id="5" w:author="蔡宏场" w:date="2023-03-02T15:00:17Z">
        <w:r>
          <w:rPr>
            <w:rFonts w:hint="eastAsia" w:ascii="仿宋_GB2312" w:hAnsi="仿宋_GB2312" w:eastAsia="仿宋_GB2312" w:cs="仿宋_GB2312"/>
            <w:sz w:val="32"/>
            <w:szCs w:val="32"/>
            <w:lang w:val="en-US" w:eastAsia="zh-CN"/>
          </w:rPr>
          <w:delText>7</w:delText>
        </w:r>
      </w:del>
      <w:del w:id="6" w:author="蔡宏场" w:date="2023-03-02T15:00:17Z">
        <w:r>
          <w:rPr>
            <w:rFonts w:hint="eastAsia" w:ascii="仿宋_GB2312" w:hAnsi="仿宋_GB2312" w:eastAsia="仿宋_GB2312" w:cs="仿宋_GB2312"/>
            <w:sz w:val="32"/>
            <w:szCs w:val="32"/>
          </w:rPr>
          <w:delText>.编制项目</w:delText>
        </w:r>
      </w:del>
      <w:del w:id="7" w:author="蔡宏场" w:date="2023-03-02T15:00:17Z">
        <w:r>
          <w:rPr>
            <w:rFonts w:hint="eastAsia" w:ascii="仿宋_GB2312" w:hAnsi="仿宋_GB2312" w:eastAsia="仿宋_GB2312" w:cs="仿宋_GB2312"/>
            <w:sz w:val="32"/>
            <w:szCs w:val="32"/>
            <w:lang w:val="en-US" w:eastAsia="zh-CN"/>
          </w:rPr>
          <w:delText>的竣工决算报告，并配合相关政府部门进行决算审计。</w:delText>
        </w:r>
      </w:del>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.其它工程造价技术咨询等。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bCs/>
          <w:i w:val="0"/>
          <w:caps w:val="0"/>
          <w:color w:val="000000"/>
          <w:spacing w:val="0"/>
          <w:kern w:val="0"/>
          <w:sz w:val="32"/>
          <w:szCs w:val="32"/>
          <w:lang w:val="en-US" w:eastAsia="zh-CN"/>
        </w:rPr>
        <w:t>三、其他执行要求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（1）须针对本项目制定响应服务机制，对招标方的任务通知须及时进行响应和处理；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left"/>
        <w:textAlignment w:val="auto"/>
        <w:rPr>
          <w:rFonts w:hint="eastAsia" w:ascii="仿宋_GB2312" w:hAnsi="仿宋_GB2312" w:eastAsia="仿宋_GB2312" w:cs="仿宋_GB2312"/>
          <w:b w:val="0"/>
          <w:i w:val="0"/>
          <w:caps w:val="0"/>
          <w:color w:val="000000"/>
          <w:spacing w:val="0"/>
          <w:kern w:val="0"/>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rPr>
        <w:t>（2）须与招标方建立良好、通畅的信息沟通机制，在服务实施及任务执行过程中应主动按项目进度要求及时与招标方联系沟通。</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2"/>
          <w:sz w:val="32"/>
          <w:szCs w:val="32"/>
          <w:shd w:val="clear" w:color="auto" w:fill="FFFFFF"/>
          <w:lang w:bidi="ar"/>
        </w:rPr>
      </w:pPr>
      <w:r>
        <w:rPr>
          <w:rFonts w:hint="eastAsia" w:ascii="仿宋_GB2312" w:hAnsi="仿宋_GB2312" w:eastAsia="仿宋_GB2312" w:cs="仿宋_GB2312"/>
          <w:color w:val="auto"/>
          <w:kern w:val="2"/>
          <w:sz w:val="32"/>
          <w:szCs w:val="32"/>
          <w:shd w:val="clear" w:color="auto" w:fill="FFFFFF"/>
          <w:lang w:bidi="ar"/>
        </w:rPr>
        <w:t>深圳市光明区公共文化艺术</w:t>
      </w:r>
      <w:r>
        <w:rPr>
          <w:rFonts w:hint="eastAsia" w:ascii="仿宋_GB2312" w:hAnsi="仿宋_GB2312" w:eastAsia="仿宋_GB2312" w:cs="仿宋_GB2312"/>
          <w:color w:val="auto"/>
          <w:kern w:val="2"/>
          <w:sz w:val="32"/>
          <w:szCs w:val="32"/>
          <w:shd w:val="clear" w:color="auto" w:fill="FFFFFF"/>
          <w:lang w:eastAsia="zh-CN" w:bidi="ar"/>
        </w:rPr>
        <w:t>和体育</w:t>
      </w:r>
      <w:r>
        <w:rPr>
          <w:rFonts w:hint="eastAsia" w:ascii="仿宋_GB2312" w:hAnsi="仿宋_GB2312" w:eastAsia="仿宋_GB2312" w:cs="仿宋_GB2312"/>
          <w:color w:val="auto"/>
          <w:kern w:val="2"/>
          <w:sz w:val="32"/>
          <w:szCs w:val="32"/>
          <w:shd w:val="clear" w:color="auto" w:fill="FFFFFF"/>
          <w:lang w:bidi="ar"/>
        </w:rPr>
        <w:t>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2023年</w:t>
      </w:r>
      <w:del w:id="8" w:author="Red" w:date="2023-03-08T09:13:18Z">
        <w:r>
          <w:rPr>
            <w:rFonts w:hint="default" w:ascii="仿宋_GB2312" w:hAnsi="仿宋_GB2312" w:eastAsia="仿宋_GB2312" w:cs="仿宋_GB2312"/>
            <w:sz w:val="32"/>
            <w:szCs w:val="32"/>
            <w:highlight w:val="none"/>
            <w:lang w:val="en-US" w:eastAsia="zh-CN"/>
          </w:rPr>
          <w:delText>2</w:delText>
        </w:r>
      </w:del>
      <w:ins w:id="9" w:author="Red" w:date="2023-03-08T09:13:18Z">
        <w:r>
          <w:rPr>
            <w:rFonts w:hint="eastAsia" w:ascii="仿宋_GB2312" w:hAnsi="仿宋_GB2312" w:eastAsia="仿宋_GB2312" w:cs="仿宋_GB2312"/>
            <w:sz w:val="32"/>
            <w:szCs w:val="32"/>
            <w:highlight w:val="none"/>
            <w:lang w:val="en-US" w:eastAsia="zh-CN"/>
          </w:rPr>
          <w:t>3</w:t>
        </w:r>
      </w:ins>
      <w:r>
        <w:rPr>
          <w:rFonts w:hint="eastAsia" w:ascii="仿宋_GB2312" w:hAnsi="仿宋_GB2312" w:eastAsia="仿宋_GB2312" w:cs="仿宋_GB2312"/>
          <w:sz w:val="32"/>
          <w:szCs w:val="32"/>
          <w:highlight w:val="none"/>
          <w:lang w:val="en-US" w:eastAsia="zh-CN"/>
        </w:rPr>
        <w:t>月</w:t>
      </w:r>
      <w:del w:id="10" w:author="Red" w:date="2023-03-08T09:13:20Z">
        <w:r>
          <w:rPr>
            <w:rFonts w:hint="default" w:ascii="仿宋_GB2312" w:hAnsi="仿宋_GB2312" w:eastAsia="仿宋_GB2312" w:cs="仿宋_GB2312"/>
            <w:sz w:val="32"/>
            <w:szCs w:val="32"/>
            <w:highlight w:val="none"/>
            <w:lang w:val="en-US" w:eastAsia="zh-CN"/>
          </w:rPr>
          <w:delText>22</w:delText>
        </w:r>
      </w:del>
      <w:ins w:id="11" w:author="Red" w:date="2023-03-08T09:13:20Z">
        <w:r>
          <w:rPr>
            <w:rFonts w:hint="eastAsia" w:ascii="仿宋_GB2312" w:hAnsi="仿宋_GB2312" w:eastAsia="仿宋_GB2312" w:cs="仿宋_GB2312"/>
            <w:sz w:val="32"/>
            <w:szCs w:val="32"/>
            <w:highlight w:val="none"/>
            <w:lang w:val="en-US" w:eastAsia="zh-CN"/>
          </w:rPr>
          <w:t>8</w:t>
        </w:r>
      </w:ins>
      <w:r>
        <w:rPr>
          <w:rFonts w:hint="eastAsia" w:ascii="仿宋_GB2312" w:hAnsi="仿宋_GB2312" w:eastAsia="仿宋_GB2312" w:cs="仿宋_GB2312"/>
          <w:sz w:val="32"/>
          <w:szCs w:val="32"/>
          <w:highlight w:val="none"/>
          <w:lang w:val="en-US" w:eastAsia="zh-CN"/>
        </w:rPr>
        <w:t>日</w:t>
      </w:r>
    </w:p>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2"/>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宏场">
    <w15:presenceInfo w15:providerId="WPS Office" w15:userId="2626451445"/>
  </w15:person>
  <w15:person w15:author="Red">
    <w15:presenceInfo w15:providerId="WPS Office" w15:userId="3300596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ZWQ3MzI5ZDkwNzI5MWNmYzU5ZGMxNmE0ZWYxODEifQ=="/>
  </w:docVars>
  <w:rsids>
    <w:rsidRoot w:val="00000000"/>
    <w:rsid w:val="018B5A70"/>
    <w:rsid w:val="028C0B77"/>
    <w:rsid w:val="049F168E"/>
    <w:rsid w:val="07641445"/>
    <w:rsid w:val="13596F7D"/>
    <w:rsid w:val="1EF61374"/>
    <w:rsid w:val="26D134D1"/>
    <w:rsid w:val="29E73E78"/>
    <w:rsid w:val="2DD41AF8"/>
    <w:rsid w:val="3455487C"/>
    <w:rsid w:val="346355C2"/>
    <w:rsid w:val="34E56399"/>
    <w:rsid w:val="457405A6"/>
    <w:rsid w:val="46086961"/>
    <w:rsid w:val="4EFF5FC1"/>
    <w:rsid w:val="50BC4DAA"/>
    <w:rsid w:val="67D55C76"/>
    <w:rsid w:val="6AC46FA0"/>
    <w:rsid w:val="7572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numPr>
        <w:ilvl w:val="1"/>
        <w:numId w:val="1"/>
      </w:numPr>
      <w:tabs>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1217</Words>
  <Characters>1255</Characters>
  <Lines>0</Lines>
  <Paragraphs>0</Paragraphs>
  <TotalTime>6</TotalTime>
  <ScaleCrop>false</ScaleCrop>
  <LinksUpToDate>false</LinksUpToDate>
  <CharactersWithSpaces>1278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Red</cp:lastModifiedBy>
  <cp:lastPrinted>2023-03-08T01:51:21Z</cp:lastPrinted>
  <dcterms:modified xsi:type="dcterms:W3CDTF">2023-03-08T01:51:48Z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667EE0C24F8C4433A2CAE492024E435E</vt:lpwstr>
  </property>
</Properties>
</file>