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光明大讲堂活动项目</w:t>
      </w:r>
    </w:p>
    <w:p>
      <w:pPr>
        <w:spacing w:line="560" w:lineRule="exact"/>
        <w:jc w:val="center"/>
        <w:rPr>
          <w:rFonts w:hint="eastAsia" w:ascii="宋体" w:hAnsi="宋体" w:eastAsia="宋体" w:cs="Times New Roman"/>
          <w:b/>
          <w:sz w:val="44"/>
          <w:szCs w:val="44"/>
        </w:rPr>
      </w:pPr>
      <w:r>
        <w:rPr>
          <w:rFonts w:hint="eastAsia" w:ascii="宋体" w:hAnsi="宋体" w:eastAsia="宋体" w:cs="Times New Roman"/>
          <w:b/>
          <w:sz w:val="44"/>
          <w:szCs w:val="44"/>
        </w:rPr>
        <w:t>采购需求</w:t>
      </w:r>
    </w:p>
    <w:p>
      <w:pPr>
        <w:spacing w:line="578" w:lineRule="exact"/>
        <w:jc w:val="both"/>
        <w:rPr>
          <w:rFonts w:hint="eastAsia" w:ascii="黑体" w:hAnsi="黑体" w:eastAsia="黑体" w:cs="黑体"/>
          <w:sz w:val="32"/>
          <w:szCs w:val="32"/>
          <w:highlight w:val="none"/>
        </w:rPr>
      </w:pP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黑体" w:hAnsi="黑体" w:eastAsia="黑体" w:cs="黑体"/>
          <w:kern w:val="0"/>
          <w:sz w:val="32"/>
          <w:szCs w:val="32"/>
        </w:rPr>
        <w:t>一、采购项目概况</w:t>
      </w:r>
    </w:p>
    <w:p>
      <w:pPr>
        <w:widowControl/>
        <w:spacing w:line="560" w:lineRule="exact"/>
        <w:ind w:firstLine="640" w:firstLineChars="200"/>
        <w:jc w:val="left"/>
        <w:rPr>
          <w:rFonts w:hint="eastAsia" w:ascii="仿宋_GB2312" w:hAnsi="宋体" w:eastAsia="仿宋_GB2312" w:cs="宋体"/>
          <w:kern w:val="0"/>
          <w:sz w:val="32"/>
          <w:szCs w:val="32"/>
        </w:rPr>
      </w:pPr>
      <w:bookmarkStart w:id="0" w:name="_Hlk47626645"/>
      <w:r>
        <w:rPr>
          <w:rFonts w:hint="eastAsia" w:ascii="仿宋_GB2312" w:hAnsi="宋体" w:eastAsia="仿宋_GB2312" w:cs="宋体"/>
          <w:kern w:val="0"/>
          <w:sz w:val="32"/>
          <w:szCs w:val="32"/>
        </w:rPr>
        <w:t>项目</w:t>
      </w:r>
      <w:bookmarkEnd w:id="0"/>
      <w:r>
        <w:rPr>
          <w:rFonts w:hint="eastAsia" w:ascii="仿宋_GB2312" w:hAnsi="宋体" w:eastAsia="仿宋_GB2312" w:cs="宋体"/>
          <w:kern w:val="0"/>
          <w:sz w:val="32"/>
          <w:szCs w:val="32"/>
        </w:rPr>
        <w:t>名称：光明大讲堂活动项目</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项目预算：</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背景</w:t>
      </w:r>
      <w:r>
        <w:rPr>
          <w:rFonts w:hint="eastAsia" w:ascii="仿宋_GB2312" w:hAnsi="宋体" w:eastAsia="仿宋_GB2312" w:cs="宋体"/>
          <w:kern w:val="0"/>
          <w:sz w:val="32"/>
          <w:szCs w:val="32"/>
        </w:rPr>
        <w:t>：光明大讲堂是光明区以阅读推广为主要目标的公益讲座活动，它的常规化举办对于提升辖区市民阅读习惯养成，丰富业余文化生活，打造区域性阅读推广中心，促进公共文化服务均等化、普惠化方面均具有重要意义。“光明大讲堂系列主题是根据特别节日面向辖区市民举办的公</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益性文化讲座，活动根据光明周边群众的阅读需求，开展</w:t>
      </w:r>
      <w:r>
        <w:rPr>
          <w:rFonts w:hint="eastAsia" w:ascii="仿宋_GB2312" w:hAnsi="宋体" w:eastAsia="仿宋_GB2312" w:cs="宋体"/>
          <w:kern w:val="0"/>
          <w:sz w:val="32"/>
          <w:szCs w:val="32"/>
          <w:lang w:eastAsia="zh-CN"/>
        </w:rPr>
        <w:t>形式多样</w:t>
      </w:r>
      <w:r>
        <w:rPr>
          <w:rFonts w:hint="eastAsia" w:ascii="仿宋_GB2312" w:hAnsi="宋体" w:eastAsia="仿宋_GB2312" w:cs="宋体"/>
          <w:kern w:val="0"/>
          <w:sz w:val="32"/>
          <w:szCs w:val="32"/>
        </w:rPr>
        <w:t>相应的主题</w:t>
      </w:r>
      <w:r>
        <w:rPr>
          <w:rFonts w:hint="eastAsia" w:ascii="仿宋_GB2312" w:hAnsi="宋体" w:eastAsia="仿宋_GB2312" w:cs="宋体"/>
          <w:kern w:val="0"/>
          <w:sz w:val="32"/>
          <w:szCs w:val="32"/>
          <w:lang w:eastAsia="zh-CN"/>
        </w:rPr>
        <w:t>活动</w:t>
      </w:r>
      <w:r>
        <w:rPr>
          <w:rFonts w:hint="eastAsia" w:ascii="仿宋_GB2312" w:hAnsi="宋体" w:eastAsia="仿宋_GB2312" w:cs="宋体"/>
          <w:kern w:val="0"/>
          <w:sz w:val="32"/>
          <w:szCs w:val="32"/>
        </w:rPr>
        <w:t>；暑期时期更加强于对未成年人的阅读指引，利用品牌活动的影响力，影响更多的人参与到阅读</w:t>
      </w:r>
      <w:r>
        <w:rPr>
          <w:rFonts w:hint="eastAsia" w:ascii="仿宋_GB2312" w:hAnsi="宋体" w:eastAsia="仿宋_GB2312" w:cs="宋体"/>
          <w:kern w:val="0"/>
          <w:sz w:val="32"/>
          <w:szCs w:val="32"/>
          <w:lang w:eastAsia="zh-CN"/>
        </w:rPr>
        <w:t>。</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项目服务要求</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Change w:id="0" w:author="Sasha" w:date="2022-01-27T10:09:21Z">
          <w:pPr>
            <w:widowControl/>
            <w:numPr>
              <w:ilvl w:val="-1"/>
              <w:numId w:val="0"/>
            </w:numPr>
            <w:spacing w:line="560" w:lineRule="exact"/>
            <w:ind w:firstLine="640" w:firstLineChars="200"/>
            <w:jc w:val="left"/>
          </w:pPr>
        </w:pPrChange>
      </w:pPr>
      <w:r>
        <w:rPr>
          <w:rFonts w:hint="eastAsia" w:ascii="楷体" w:hAnsi="楷体" w:eastAsia="楷体" w:cs="楷体"/>
          <w:kern w:val="0"/>
          <w:sz w:val="32"/>
          <w:szCs w:val="32"/>
        </w:rPr>
        <w:t>（一）活动场地：</w:t>
      </w:r>
      <w:r>
        <w:rPr>
          <w:rFonts w:hint="eastAsia" w:ascii="仿宋_GB2312" w:hAnsi="宋体" w:eastAsia="仿宋_GB2312" w:cs="宋体"/>
          <w:kern w:val="0"/>
          <w:sz w:val="32"/>
          <w:szCs w:val="32"/>
          <w:lang w:eastAsia="zh-CN"/>
        </w:rPr>
        <w:t>主要在光明区</w:t>
      </w:r>
      <w:r>
        <w:rPr>
          <w:rFonts w:hint="eastAsia" w:ascii="仿宋_GB2312" w:hAnsi="宋体" w:eastAsia="仿宋_GB2312" w:cs="宋体"/>
          <w:kern w:val="0"/>
          <w:sz w:val="32"/>
          <w:szCs w:val="32"/>
        </w:rPr>
        <w:t>图书馆</w:t>
      </w:r>
      <w:r>
        <w:rPr>
          <w:rFonts w:hint="eastAsia" w:ascii="仿宋_GB2312" w:hAnsi="宋体" w:eastAsia="仿宋_GB2312" w:cs="宋体"/>
          <w:kern w:val="0"/>
          <w:sz w:val="32"/>
          <w:szCs w:val="32"/>
          <w:lang w:eastAsia="zh-CN"/>
        </w:rPr>
        <w:t>一楼报告厅</w:t>
      </w:r>
      <w:r>
        <w:rPr>
          <w:rFonts w:hint="eastAsia" w:ascii="仿宋_GB2312" w:hAnsi="宋体" w:eastAsia="仿宋_GB2312" w:cs="宋体"/>
          <w:kern w:val="0"/>
          <w:sz w:val="32"/>
          <w:szCs w:val="32"/>
          <w:lang w:val="en-US" w:eastAsia="zh-CN"/>
        </w:rPr>
        <w:t>举行，也可视情况走出馆内,进校园、进社区等。</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楷体" w:hAnsi="楷体" w:eastAsia="楷体" w:cs="楷体"/>
          <w:kern w:val="0"/>
          <w:sz w:val="32"/>
          <w:szCs w:val="32"/>
          <w:lang w:val="en-US" w:eastAsia="zh-CN"/>
        </w:rPr>
        <w:t>(二)活动方式：</w:t>
      </w:r>
      <w:r>
        <w:rPr>
          <w:rFonts w:hint="eastAsia" w:ascii="仿宋_GB2312" w:hAnsi="宋体" w:eastAsia="仿宋_GB2312" w:cs="宋体"/>
          <w:kern w:val="0"/>
          <w:sz w:val="32"/>
          <w:szCs w:val="32"/>
          <w:lang w:val="en-US" w:eastAsia="zh-CN"/>
        </w:rPr>
        <w:t>线上扫码观看直播/线下免票参与活动同步开展（注：根据疫情</w:t>
      </w:r>
      <w:ins w:id="1" w:author="李琼" w:date="2022-01-19T11:51:35Z">
        <w:r>
          <w:rPr>
            <w:rFonts w:hint="eastAsia" w:ascii="仿宋_GB2312" w:hAnsi="宋体" w:eastAsia="仿宋_GB2312" w:cs="宋体"/>
            <w:kern w:val="0"/>
            <w:sz w:val="32"/>
            <w:szCs w:val="32"/>
            <w:lang w:val="en-US" w:eastAsia="zh-CN"/>
          </w:rPr>
          <w:t>防控</w:t>
        </w:r>
      </w:ins>
      <w:r>
        <w:rPr>
          <w:rFonts w:hint="eastAsia" w:ascii="仿宋_GB2312" w:hAnsi="宋体" w:eastAsia="仿宋_GB2312" w:cs="宋体"/>
          <w:kern w:val="0"/>
          <w:sz w:val="32"/>
          <w:szCs w:val="32"/>
          <w:lang w:val="en-US" w:eastAsia="zh-CN"/>
        </w:rPr>
        <w:t>要求及时调整开展方式</w:t>
      </w:r>
      <w:ins w:id="2" w:author="李琼" w:date="2022-01-19T11:51:10Z">
        <w:r>
          <w:rPr>
            <w:rFonts w:hint="eastAsia" w:ascii="仿宋_GB2312" w:hAnsi="宋体" w:eastAsia="仿宋_GB2312" w:cs="宋体"/>
            <w:kern w:val="0"/>
            <w:sz w:val="32"/>
            <w:szCs w:val="32"/>
            <w:lang w:val="en-US" w:eastAsia="zh-CN"/>
          </w:rPr>
          <w:t>因</w:t>
        </w:r>
      </w:ins>
      <w:r>
        <w:rPr>
          <w:rFonts w:hint="eastAsia" w:ascii="仿宋_GB2312" w:hAnsi="宋体" w:eastAsia="仿宋_GB2312" w:cs="宋体"/>
          <w:kern w:val="0"/>
          <w:sz w:val="32"/>
          <w:szCs w:val="32"/>
          <w:lang w:val="en-US" w:eastAsia="zh-CN"/>
        </w:rPr>
        <w:t>疫情原因无法开展线下时，线上活动正常开展，同时开通后续回放并记录回放视频点播量）</w:t>
      </w:r>
    </w:p>
    <w:p>
      <w:pPr>
        <w:widowControl/>
        <w:spacing w:line="560" w:lineRule="exac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 w:hAnsi="楷体" w:eastAsia="楷体" w:cs="楷体"/>
          <w:kern w:val="0"/>
          <w:sz w:val="32"/>
          <w:szCs w:val="32"/>
          <w:lang w:val="en-US" w:eastAsia="zh-CN"/>
        </w:rPr>
        <w:t>(三)活动时间：</w:t>
      </w:r>
      <w:r>
        <w:rPr>
          <w:rFonts w:hint="eastAsia" w:ascii="仿宋_GB2312" w:hAnsi="宋体" w:eastAsia="仿宋_GB2312" w:cs="宋体"/>
          <w:kern w:val="0"/>
          <w:sz w:val="32"/>
          <w:szCs w:val="32"/>
          <w:lang w:val="en-US" w:eastAsia="zh-CN"/>
        </w:rPr>
        <w:t>按月开展一至两场(周日下午15:00)</w:t>
      </w:r>
    </w:p>
    <w:p>
      <w:pPr>
        <w:widowControl/>
        <w:spacing w:line="560" w:lineRule="exact"/>
        <w:ind w:left="0"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楷体" w:hAnsi="楷体" w:eastAsia="楷体" w:cs="楷体"/>
          <w:kern w:val="0"/>
          <w:sz w:val="32"/>
          <w:szCs w:val="32"/>
          <w:lang w:val="en-US" w:eastAsia="zh-CN"/>
        </w:rPr>
        <w:t>(四)活动内容：</w:t>
      </w:r>
    </w:p>
    <w:p>
      <w:pPr>
        <w:widowControl/>
        <w:spacing w:line="560" w:lineRule="exact"/>
        <w:ind w:firstLine="640" w:firstLineChars="200"/>
        <w:jc w:val="left"/>
        <w:rPr>
          <w:rFonts w:hint="eastAsia" w:ascii="仿宋_GB2312" w:hAnsi="宋体" w:eastAsia="仿宋_GB2312" w:cs="宋体"/>
          <w:kern w:val="0"/>
          <w:sz w:val="32"/>
          <w:szCs w:val="32"/>
          <w:lang w:eastAsia="zh-CN"/>
        </w:rPr>
      </w:pPr>
      <w:bookmarkStart w:id="1" w:name="_GoBack"/>
      <w:r>
        <w:rPr>
          <w:rFonts w:hint="eastAsia" w:ascii="仿宋_GB2312" w:hAnsi="宋体" w:eastAsia="仿宋_GB2312" w:cs="宋体"/>
          <w:b w:val="0"/>
          <w:bCs w:val="0"/>
          <w:kern w:val="0"/>
          <w:sz w:val="32"/>
          <w:szCs w:val="32"/>
        </w:rPr>
        <w:t>1、</w:t>
      </w:r>
      <w:r>
        <w:rPr>
          <w:rFonts w:hint="eastAsia" w:ascii="仿宋_GB2312" w:hAnsi="宋体" w:eastAsia="仿宋_GB2312" w:cs="宋体"/>
          <w:b w:val="0"/>
          <w:bCs w:val="0"/>
          <w:kern w:val="0"/>
          <w:sz w:val="32"/>
          <w:szCs w:val="32"/>
          <w:lang w:eastAsia="zh-CN"/>
        </w:rPr>
        <w:t>活动场次：</w:t>
      </w:r>
      <w:bookmarkEnd w:id="1"/>
      <w:ins w:id="3" w:author="Sasha" w:date="2022-01-25T10:37:54Z">
        <w:r>
          <w:rPr>
            <w:rFonts w:hint="eastAsia" w:ascii="仿宋_GB2312" w:hAnsi="宋体" w:eastAsia="仿宋_GB2312" w:cs="宋体"/>
            <w:kern w:val="0"/>
            <w:sz w:val="32"/>
            <w:szCs w:val="32"/>
            <w:lang w:eastAsia="zh-CN"/>
          </w:rPr>
          <w:t>不少于</w:t>
        </w:r>
      </w:ins>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lang w:eastAsia="zh-CN"/>
        </w:rPr>
        <w:t>场次</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2、活动主题：围绕红色文化</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文化艺术、传统文化、家庭教育、人文科学等系列较吸引市民读者参与的主题活动。（后期可视实际情况做调整)</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活动策划：提供</w:t>
      </w:r>
      <w:r>
        <w:rPr>
          <w:rFonts w:hint="eastAsia" w:ascii="仿宋_GB2312" w:hAnsi="宋体" w:eastAsia="仿宋_GB2312" w:cs="宋体"/>
          <w:kern w:val="0"/>
          <w:sz w:val="32"/>
          <w:szCs w:val="32"/>
          <w:lang w:eastAsia="zh-CN"/>
        </w:rPr>
        <w:t>项目</w:t>
      </w:r>
      <w:r>
        <w:rPr>
          <w:rFonts w:hint="eastAsia" w:ascii="仿宋_GB2312" w:hAnsi="宋体" w:eastAsia="仿宋_GB2312" w:cs="宋体"/>
          <w:kern w:val="0"/>
          <w:sz w:val="32"/>
          <w:szCs w:val="32"/>
        </w:rPr>
        <w:t>策划</w:t>
      </w:r>
      <w:r>
        <w:rPr>
          <w:rFonts w:hint="eastAsia" w:ascii="仿宋_GB2312" w:hAnsi="宋体" w:eastAsia="仿宋_GB2312" w:cs="宋体"/>
          <w:kern w:val="0"/>
          <w:sz w:val="32"/>
          <w:szCs w:val="32"/>
          <w:lang w:eastAsia="zh-CN"/>
        </w:rPr>
        <w:t>实施</w:t>
      </w:r>
      <w:r>
        <w:rPr>
          <w:rFonts w:hint="eastAsia" w:ascii="仿宋_GB2312" w:hAnsi="宋体" w:eastAsia="仿宋_GB2312" w:cs="宋体"/>
          <w:kern w:val="0"/>
          <w:sz w:val="32"/>
          <w:szCs w:val="32"/>
        </w:rPr>
        <w:t>方案，活动策划符合开讲主题的选题方向</w:t>
      </w:r>
      <w:r>
        <w:rPr>
          <w:rFonts w:hint="eastAsia" w:ascii="仿宋_GB2312" w:hAnsi="宋体" w:eastAsia="仿宋_GB2312" w:cs="宋体"/>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4、活动</w:t>
      </w:r>
      <w:r>
        <w:rPr>
          <w:rFonts w:hint="eastAsia" w:ascii="仿宋_GB2312" w:hAnsi="宋体" w:eastAsia="仿宋_GB2312" w:cs="宋体"/>
          <w:kern w:val="0"/>
          <w:sz w:val="32"/>
          <w:szCs w:val="32"/>
        </w:rPr>
        <w:t>嘉宾邀请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邀请</w:t>
      </w:r>
      <w:r>
        <w:rPr>
          <w:rFonts w:hint="eastAsia" w:ascii="仿宋_GB2312" w:hAnsi="宋体" w:eastAsia="仿宋_GB2312" w:cs="宋体"/>
          <w:kern w:val="0"/>
          <w:sz w:val="32"/>
          <w:szCs w:val="32"/>
          <w:lang w:val="en-US" w:eastAsia="zh-CN"/>
        </w:rPr>
        <w:t>国内知名作家、</w:t>
      </w:r>
      <w:r>
        <w:rPr>
          <w:rFonts w:hint="eastAsia" w:ascii="仿宋_GB2312" w:hAnsi="宋体" w:eastAsia="仿宋_GB2312" w:cs="宋体"/>
          <w:kern w:val="0"/>
          <w:sz w:val="32"/>
          <w:szCs w:val="32"/>
          <w:lang w:eastAsia="zh-CN"/>
        </w:rPr>
        <w:t>阅读推广人、文化学者</w:t>
      </w:r>
      <w:r>
        <w:rPr>
          <w:rFonts w:hint="eastAsia" w:ascii="仿宋_GB2312" w:hAnsi="宋体" w:eastAsia="仿宋_GB2312" w:cs="宋体"/>
          <w:kern w:val="0"/>
          <w:sz w:val="32"/>
          <w:szCs w:val="32"/>
        </w:rPr>
        <w:t>等</w:t>
      </w:r>
      <w:r>
        <w:rPr>
          <w:rFonts w:hint="eastAsia" w:ascii="仿宋_GB2312" w:hAnsi="宋体" w:eastAsia="仿宋_GB2312" w:cs="宋体"/>
          <w:kern w:val="0"/>
          <w:sz w:val="32"/>
          <w:szCs w:val="32"/>
          <w:lang w:eastAsia="zh-CN"/>
        </w:rPr>
        <w:t>讲师。</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5、活动宣传：</w:t>
      </w:r>
      <w:r>
        <w:rPr>
          <w:rFonts w:hint="eastAsia" w:ascii="仿宋_GB2312" w:hAnsi="宋体" w:eastAsia="仿宋_GB2312" w:cs="宋体"/>
          <w:kern w:val="0"/>
          <w:sz w:val="32"/>
          <w:szCs w:val="32"/>
        </w:rPr>
        <w:t>撰</w:t>
      </w:r>
      <w:r>
        <w:rPr>
          <w:rFonts w:hint="eastAsia" w:ascii="仿宋_GB2312" w:hAnsi="宋体" w:eastAsia="仿宋_GB2312" w:cs="宋体"/>
          <w:kern w:val="0"/>
          <w:sz w:val="32"/>
          <w:szCs w:val="32"/>
          <w:lang w:eastAsia="zh-CN"/>
        </w:rPr>
        <w:t>写</w:t>
      </w:r>
      <w:r>
        <w:rPr>
          <w:rFonts w:hint="eastAsia" w:ascii="仿宋_GB2312" w:hAnsi="宋体" w:eastAsia="仿宋_GB2312" w:cs="宋体"/>
          <w:kern w:val="0"/>
          <w:sz w:val="32"/>
          <w:szCs w:val="32"/>
          <w:lang w:val="en-US" w:eastAsia="zh-CN"/>
        </w:rPr>
        <w:t>宣传</w:t>
      </w:r>
      <w:r>
        <w:rPr>
          <w:rFonts w:hint="eastAsia" w:ascii="仿宋_GB2312" w:hAnsi="宋体" w:eastAsia="仿宋_GB2312" w:cs="宋体"/>
          <w:kern w:val="0"/>
          <w:sz w:val="32"/>
          <w:szCs w:val="32"/>
        </w:rPr>
        <w:t>文案</w:t>
      </w:r>
      <w:r>
        <w:rPr>
          <w:rFonts w:hint="eastAsia" w:ascii="仿宋_GB2312" w:hAnsi="宋体" w:eastAsia="仿宋_GB2312" w:cs="宋体"/>
          <w:kern w:val="0"/>
          <w:sz w:val="32"/>
          <w:szCs w:val="32"/>
          <w:lang w:eastAsia="zh-CN"/>
        </w:rPr>
        <w:t>，提供纸媒和其它</w:t>
      </w:r>
      <w:r>
        <w:rPr>
          <w:rFonts w:hint="eastAsia" w:ascii="仿宋_GB2312" w:hAnsi="宋体" w:eastAsia="仿宋_GB2312" w:cs="宋体"/>
          <w:kern w:val="0"/>
          <w:sz w:val="32"/>
          <w:szCs w:val="32"/>
          <w:lang w:val="en-US" w:eastAsia="zh-CN"/>
        </w:rPr>
        <w:t>媒体</w:t>
      </w:r>
      <w:r>
        <w:rPr>
          <w:rFonts w:hint="eastAsia" w:ascii="仿宋_GB2312" w:hAnsi="宋体" w:eastAsia="仿宋_GB2312" w:cs="宋体"/>
          <w:kern w:val="0"/>
          <w:sz w:val="32"/>
          <w:szCs w:val="32"/>
          <w:lang w:eastAsia="zh-CN"/>
        </w:rPr>
        <w:t>多渠道进行广泛宣传。</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6、主持人邀请:</w:t>
      </w:r>
      <w:r>
        <w:rPr>
          <w:rFonts w:hint="eastAsia" w:ascii="仿宋_GB2312" w:hAnsi="宋体" w:eastAsia="仿宋_GB2312" w:cs="宋体"/>
          <w:kern w:val="0"/>
          <w:sz w:val="32"/>
          <w:szCs w:val="32"/>
        </w:rPr>
        <w:t>邀请</w:t>
      </w:r>
      <w:r>
        <w:rPr>
          <w:rFonts w:hint="eastAsia" w:ascii="仿宋_GB2312" w:hAnsi="宋体" w:eastAsia="仿宋_GB2312" w:cs="宋体"/>
          <w:kern w:val="0"/>
          <w:sz w:val="32"/>
          <w:szCs w:val="32"/>
          <w:lang w:val="en-US" w:eastAsia="zh-CN"/>
        </w:rPr>
        <w:t>光明区电视台主持人或具备光明区知名度高的主持能力人。</w:t>
      </w:r>
    </w:p>
    <w:p>
      <w:pPr>
        <w:widowControl/>
        <w:spacing w:line="560" w:lineRule="exact"/>
        <w:ind w:firstLine="640" w:firstLineChars="200"/>
        <w:jc w:val="left"/>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eastAsia="zh-CN"/>
        </w:rPr>
        <w:t>（五）</w:t>
      </w:r>
      <w:r>
        <w:rPr>
          <w:rFonts w:hint="eastAsia" w:ascii="楷体" w:hAnsi="楷体" w:eastAsia="楷体" w:cs="楷体"/>
          <w:kern w:val="0"/>
          <w:sz w:val="32"/>
          <w:szCs w:val="32"/>
        </w:rPr>
        <w:t>活动</w:t>
      </w:r>
      <w:r>
        <w:rPr>
          <w:rFonts w:hint="eastAsia" w:ascii="楷体" w:hAnsi="楷体" w:eastAsia="楷体" w:cs="楷体"/>
          <w:kern w:val="0"/>
          <w:sz w:val="32"/>
          <w:szCs w:val="32"/>
          <w:lang w:eastAsia="zh-CN"/>
        </w:rPr>
        <w:t>实施具体要求</w:t>
      </w:r>
      <w:r>
        <w:rPr>
          <w:rFonts w:hint="eastAsia" w:ascii="楷体" w:hAnsi="楷体" w:eastAsia="楷体" w:cs="楷体"/>
          <w:kern w:val="0"/>
          <w:sz w:val="32"/>
          <w:szCs w:val="32"/>
        </w:rPr>
        <w:t>：</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1、活动策划实施团队:具有策划讲座和大型活动的能力,团队提供的人员数量必须满足每场活动的实施。</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2、讲座时间及形式:讲座时间不少于90分钟，主讲嘉宾可通过讲座形式分享阅读心得，现场互动，传递阅读力量，倡导阅读生活。</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3、宣传用品:</w:t>
      </w:r>
      <w:ins w:id="4" w:author="Sasha" w:date="2022-01-25T10:38:19Z">
        <w:r>
          <w:rPr>
            <w:rFonts w:hint="eastAsia" w:ascii="仿宋_GB2312" w:hAnsi="宋体" w:eastAsia="仿宋_GB2312" w:cs="宋体"/>
            <w:kern w:val="0"/>
            <w:sz w:val="32"/>
            <w:szCs w:val="32"/>
            <w:lang w:val="en-US" w:eastAsia="zh-CN"/>
          </w:rPr>
          <w:t>能</w:t>
        </w:r>
      </w:ins>
      <w:r>
        <w:rPr>
          <w:rFonts w:hint="eastAsia" w:ascii="仿宋_GB2312" w:hAnsi="宋体" w:eastAsia="仿宋_GB2312" w:cs="宋体"/>
          <w:kern w:val="0"/>
          <w:sz w:val="32"/>
          <w:szCs w:val="32"/>
          <w:lang w:val="en-US" w:eastAsia="zh-CN"/>
        </w:rPr>
        <w:t>按要求完成活动前期的主题宣传海报制作，海报或易拉宝等相关资料的制作初稿得进行沟通和确认方能进行印刷，并提供海报等相关资料电子版及原文件。</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4、活动现场配置：具备线上线下开展活动设备(包括直播背景图和直播灯光设备);活动全程提供专业的摄影录像和音频录制,</w:t>
      </w:r>
      <w:ins w:id="5" w:author="Sasha" w:date="2022-01-25T10:38:45Z">
        <w:r>
          <w:rPr>
            <w:rFonts w:hint="eastAsia" w:ascii="仿宋_GB2312" w:hAnsi="宋体" w:eastAsia="仿宋_GB2312" w:cs="宋体"/>
            <w:kern w:val="0"/>
            <w:sz w:val="32"/>
            <w:szCs w:val="32"/>
            <w:lang w:val="en-US" w:eastAsia="zh-CN"/>
          </w:rPr>
          <w:t>能</w:t>
        </w:r>
      </w:ins>
      <w:r>
        <w:rPr>
          <w:rFonts w:hint="eastAsia" w:ascii="仿宋_GB2312" w:hAnsi="宋体" w:eastAsia="仿宋_GB2312" w:cs="宋体"/>
          <w:kern w:val="0"/>
          <w:sz w:val="32"/>
          <w:szCs w:val="32"/>
          <w:lang w:val="en-US" w:eastAsia="zh-CN"/>
        </w:rPr>
        <w:t>按要求完成活动影像的剪辑（可用于电视台播放的影像），活动结束后提供所有相关剪辑后的视频影像（同时需刻录光盘）、音频、活动照片和全程活动的文字稿;活动</w:t>
      </w:r>
      <w:r>
        <w:rPr>
          <w:rFonts w:hint="eastAsia" w:ascii="仿宋_GB2312" w:hAnsi="宋体" w:eastAsia="仿宋_GB2312" w:cs="宋体"/>
          <w:kern w:val="0"/>
          <w:sz w:val="32"/>
          <w:szCs w:val="32"/>
        </w:rPr>
        <w:t>现场</w:t>
      </w:r>
      <w:r>
        <w:rPr>
          <w:rFonts w:hint="eastAsia" w:ascii="仿宋_GB2312" w:hAnsi="宋体" w:eastAsia="仿宋_GB2312" w:cs="宋体"/>
          <w:kern w:val="0"/>
          <w:sz w:val="32"/>
          <w:szCs w:val="32"/>
          <w:lang w:eastAsia="zh-CN"/>
        </w:rPr>
        <w:t>还需提供</w:t>
      </w:r>
      <w:r>
        <w:rPr>
          <w:rFonts w:hint="eastAsia" w:ascii="仿宋_GB2312" w:hAnsi="宋体" w:eastAsia="仿宋_GB2312" w:cs="宋体"/>
          <w:kern w:val="0"/>
          <w:sz w:val="32"/>
          <w:szCs w:val="32"/>
        </w:rPr>
        <w:t>嘉宾</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采访、寄语</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录制</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所提供的线上平台需具备互动功能。</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5、活动参与:具备活动参与人员的组织能力,线下参与人数需达到100人及以上/1场,线上参与人数需达到300人及以上/1场。（每场活动：线下需提供一份参与人员签到表、线上需提供观众观看数据）</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6、嘉宾邀请方向:要根据提供的符合开讲主题的选题方向，提供拟邀请相关领域的专家、国内知名作家、</w:t>
      </w:r>
      <w:r>
        <w:rPr>
          <w:rFonts w:hint="eastAsia" w:ascii="仿宋_GB2312" w:hAnsi="宋体" w:eastAsia="仿宋_GB2312" w:cs="宋体"/>
          <w:kern w:val="0"/>
          <w:sz w:val="32"/>
          <w:szCs w:val="32"/>
          <w:lang w:eastAsia="zh-CN"/>
        </w:rPr>
        <w:t>阅读推广人、文化学者</w:t>
      </w:r>
      <w:r>
        <w:rPr>
          <w:rFonts w:hint="eastAsia" w:ascii="仿宋_GB2312" w:hAnsi="宋体" w:eastAsia="仿宋_GB2312" w:cs="宋体"/>
          <w:kern w:val="0"/>
          <w:sz w:val="32"/>
          <w:szCs w:val="32"/>
        </w:rPr>
        <w:t>等</w:t>
      </w:r>
      <w:r>
        <w:rPr>
          <w:rFonts w:hint="eastAsia" w:ascii="仿宋_GB2312" w:hAnsi="宋体" w:eastAsia="仿宋_GB2312" w:cs="宋体"/>
          <w:kern w:val="0"/>
          <w:sz w:val="32"/>
          <w:szCs w:val="32"/>
          <w:lang w:eastAsia="zh-CN"/>
        </w:rPr>
        <w:t>讲师名单。活动开展前</w:t>
      </w:r>
      <w:r>
        <w:rPr>
          <w:rFonts w:hint="eastAsia" w:ascii="仿宋_GB2312" w:hAnsi="宋体" w:eastAsia="仿宋_GB2312" w:cs="宋体"/>
          <w:kern w:val="0"/>
          <w:sz w:val="32"/>
          <w:szCs w:val="32"/>
          <w:lang w:val="en-US" w:eastAsia="zh-CN"/>
        </w:rPr>
        <w:t>1个月</w:t>
      </w:r>
      <w:r>
        <w:rPr>
          <w:rFonts w:hint="eastAsia" w:ascii="仿宋_GB2312" w:hAnsi="宋体" w:eastAsia="仿宋_GB2312" w:cs="宋体"/>
          <w:kern w:val="0"/>
          <w:sz w:val="32"/>
          <w:szCs w:val="32"/>
          <w:lang w:eastAsia="zh-CN"/>
        </w:rPr>
        <w:t>需提交初定邀请名单进行沟通和确认。（疫情期间不邀请外地专家）</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lang w:eastAsia="zh-CN"/>
        </w:rPr>
        <w:t>部分重点策划的活动：</w:t>
      </w:r>
      <w:r>
        <w:rPr>
          <w:rFonts w:hint="eastAsia" w:ascii="仿宋_GB2312" w:hAnsi="宋体" w:eastAsia="仿宋_GB2312" w:cs="宋体"/>
          <w:kern w:val="0"/>
          <w:sz w:val="32"/>
          <w:szCs w:val="32"/>
          <w:lang w:val="en-US" w:eastAsia="zh-CN"/>
        </w:rPr>
        <w:t>11月为</w:t>
      </w:r>
      <w:r>
        <w:rPr>
          <w:rFonts w:hint="eastAsia" w:ascii="仿宋_GB2312" w:hAnsi="宋体" w:eastAsia="仿宋_GB2312" w:cs="宋体"/>
          <w:kern w:val="0"/>
          <w:sz w:val="32"/>
          <w:szCs w:val="32"/>
          <w:lang w:eastAsia="zh-CN"/>
        </w:rPr>
        <w:t>深圳读书月，当月需保证开展两场以上的大型讲座活动，其中活动需邀请具有相关主题影响力的嘉宾；暑假（</w:t>
      </w:r>
      <w:r>
        <w:rPr>
          <w:rFonts w:hint="eastAsia" w:ascii="仿宋_GB2312" w:hAnsi="宋体" w:eastAsia="仿宋_GB2312" w:cs="宋体"/>
          <w:kern w:val="0"/>
          <w:sz w:val="32"/>
          <w:szCs w:val="32"/>
          <w:lang w:val="en-US" w:eastAsia="zh-CN"/>
        </w:rPr>
        <w:t>7月-9月）</w:t>
      </w:r>
      <w:r>
        <w:rPr>
          <w:rFonts w:hint="eastAsia" w:ascii="仿宋_GB2312" w:hAnsi="宋体" w:eastAsia="仿宋_GB2312" w:cs="宋体"/>
          <w:kern w:val="0"/>
          <w:sz w:val="32"/>
          <w:szCs w:val="32"/>
          <w:lang w:eastAsia="zh-CN"/>
        </w:rPr>
        <w:t>期间开展至少两场针对青少年相关主题讲座，邀请教育界知名专家学者；传统节日期间开展相应主题讲座。</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8、意识形态审核:活动前需提前两周配合把单场活动的实施方案、活动课件和嘉宾资质件相关资料上交完成意识形态的审核工作。</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9、活动现场布置:需按要求完成现场背景、氛围的营造（不同主题做不同主题的氛围营造），讲台需准备花束,提前做好人员座位安排、茶水冲泡等相关会务的准备。</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10、活动事前预告：至少提前两周利用媒体(纸电媒体)多渠道做好活动前宣传。</w:t>
      </w:r>
    </w:p>
    <w:p>
      <w:pPr>
        <w:widowControl/>
        <w:numPr>
          <w:ilvl w:val="-1"/>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lang w:val="en-US" w:eastAsia="zh-CN"/>
        </w:rPr>
        <w:t>活动事后推广及调查反馈:活动结束后需提交活动回顾内容（包含初步视频影像、音频、活动照片、新闻稿和全程活动的文字稿）,利用媒体(纸电媒体)多渠道宣传推广，其中可包括各社区群和微信公众号，同时开通喜马拉雅平台并上传光明大讲堂活动影像音频宣传推广（活动结束需提供参与人员活动满意度调查反馈，全年提供一套剪辑完整的影像视频、word文字稿及参与人员活动满意度调查反馈）。</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12、根据疫情及时调整安排：活动随时由原线下线上同步活动转为线上直播活动，活动主题内容不得变更（除从省外专门邀请的嘉宾外），直播平台需是可直接进入链接。</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13、活动嘉宾著作的购买，提供嘉宾签名册作馆内收藏，需提供书目清单</w:t>
      </w:r>
      <w:ins w:id="6" w:author="李琼" w:date="2022-01-19T11:59:40Z">
        <w:r>
          <w:rPr>
            <w:rFonts w:hint="eastAsia" w:ascii="仿宋_GB2312" w:hAnsi="宋体" w:eastAsia="仿宋_GB2312" w:cs="宋体"/>
            <w:kern w:val="0"/>
            <w:sz w:val="32"/>
            <w:szCs w:val="32"/>
            <w:lang w:val="en-US" w:eastAsia="zh-CN"/>
          </w:rPr>
          <w:t>，</w:t>
        </w:r>
      </w:ins>
      <w:ins w:id="7" w:author="李琼" w:date="2022-01-19T11:59:42Z">
        <w:r>
          <w:rPr>
            <w:rFonts w:hint="eastAsia" w:ascii="仿宋_GB2312" w:hAnsi="宋体" w:eastAsia="仿宋_GB2312" w:cs="宋体"/>
            <w:kern w:val="0"/>
            <w:sz w:val="32"/>
            <w:szCs w:val="32"/>
            <w:lang w:val="en-US" w:eastAsia="zh-CN"/>
          </w:rPr>
          <w:t>每场</w:t>
        </w:r>
      </w:ins>
      <w:ins w:id="8" w:author="李琼" w:date="2022-01-19T11:59:43Z">
        <w:r>
          <w:rPr>
            <w:rFonts w:hint="eastAsia" w:ascii="仿宋_GB2312" w:hAnsi="宋体" w:eastAsia="仿宋_GB2312" w:cs="宋体"/>
            <w:kern w:val="0"/>
            <w:sz w:val="32"/>
            <w:szCs w:val="32"/>
            <w:lang w:val="en-US" w:eastAsia="zh-CN"/>
          </w:rPr>
          <w:t>提供</w:t>
        </w:r>
      </w:ins>
      <w:ins w:id="9" w:author="李琼" w:date="2022-01-19T11:59:44Z">
        <w:r>
          <w:rPr>
            <w:rFonts w:hint="eastAsia" w:ascii="仿宋_GB2312" w:hAnsi="宋体" w:eastAsia="仿宋_GB2312" w:cs="宋体"/>
            <w:kern w:val="0"/>
            <w:sz w:val="32"/>
            <w:szCs w:val="32"/>
            <w:lang w:val="en-US" w:eastAsia="zh-CN"/>
          </w:rPr>
          <w:t>相关</w:t>
        </w:r>
      </w:ins>
      <w:ins w:id="10" w:author="李琼" w:date="2022-01-19T11:59:47Z">
        <w:r>
          <w:rPr>
            <w:rFonts w:hint="eastAsia" w:ascii="仿宋_GB2312" w:hAnsi="宋体" w:eastAsia="仿宋_GB2312" w:cs="宋体"/>
            <w:kern w:val="0"/>
            <w:sz w:val="32"/>
            <w:szCs w:val="32"/>
            <w:lang w:val="en-US" w:eastAsia="zh-CN"/>
          </w:rPr>
          <w:t>活动</w:t>
        </w:r>
      </w:ins>
      <w:ins w:id="11" w:author="李琼" w:date="2022-01-19T11:59:48Z">
        <w:r>
          <w:rPr>
            <w:rFonts w:hint="eastAsia" w:ascii="仿宋_GB2312" w:hAnsi="宋体" w:eastAsia="仿宋_GB2312" w:cs="宋体"/>
            <w:kern w:val="0"/>
            <w:sz w:val="32"/>
            <w:szCs w:val="32"/>
            <w:lang w:val="en-US" w:eastAsia="zh-CN"/>
          </w:rPr>
          <w:t>用书</w:t>
        </w:r>
      </w:ins>
      <w:ins w:id="12" w:author="李琼" w:date="2022-01-19T11:59:50Z">
        <w:r>
          <w:rPr>
            <w:rFonts w:hint="eastAsia" w:ascii="仿宋_GB2312" w:hAnsi="宋体" w:eastAsia="仿宋_GB2312" w:cs="宋体"/>
            <w:kern w:val="0"/>
            <w:sz w:val="32"/>
            <w:szCs w:val="32"/>
            <w:lang w:val="en-US" w:eastAsia="zh-CN"/>
          </w:rPr>
          <w:t>3</w:t>
        </w:r>
      </w:ins>
      <w:ins w:id="13" w:author="李琼" w:date="2022-01-19T11:59:51Z">
        <w:r>
          <w:rPr>
            <w:rFonts w:hint="eastAsia" w:ascii="仿宋_GB2312" w:hAnsi="宋体" w:eastAsia="仿宋_GB2312" w:cs="宋体"/>
            <w:kern w:val="0"/>
            <w:sz w:val="32"/>
            <w:szCs w:val="32"/>
            <w:lang w:val="en-US" w:eastAsia="zh-CN"/>
          </w:rPr>
          <w:t>-10</w:t>
        </w:r>
      </w:ins>
      <w:ins w:id="14" w:author="李琼" w:date="2022-01-19T11:59:52Z">
        <w:r>
          <w:rPr>
            <w:rFonts w:hint="eastAsia" w:ascii="仿宋_GB2312" w:hAnsi="宋体" w:eastAsia="仿宋_GB2312" w:cs="宋体"/>
            <w:kern w:val="0"/>
            <w:sz w:val="32"/>
            <w:szCs w:val="32"/>
            <w:lang w:val="en-US" w:eastAsia="zh-CN"/>
          </w:rPr>
          <w:t>册</w:t>
        </w:r>
      </w:ins>
      <w:ins w:id="15" w:author="李琼" w:date="2022-01-19T11:59:53Z">
        <w:r>
          <w:rPr>
            <w:rFonts w:hint="eastAsia" w:ascii="仿宋_GB2312" w:hAnsi="宋体" w:eastAsia="仿宋_GB2312" w:cs="宋体"/>
            <w:kern w:val="0"/>
            <w:sz w:val="32"/>
            <w:szCs w:val="32"/>
            <w:lang w:val="en-US" w:eastAsia="zh-CN"/>
          </w:rPr>
          <w:t>给</w:t>
        </w:r>
      </w:ins>
      <w:ins w:id="16" w:author="李琼" w:date="2022-01-19T11:59:54Z">
        <w:r>
          <w:rPr>
            <w:rFonts w:hint="eastAsia" w:ascii="仿宋_GB2312" w:hAnsi="宋体" w:eastAsia="仿宋_GB2312" w:cs="宋体"/>
            <w:kern w:val="0"/>
            <w:sz w:val="32"/>
            <w:szCs w:val="32"/>
            <w:lang w:val="en-US" w:eastAsia="zh-CN"/>
          </w:rPr>
          <w:t>图书馆</w:t>
        </w:r>
      </w:ins>
      <w:ins w:id="17" w:author="李琼" w:date="2022-01-19T11:59:55Z">
        <w:r>
          <w:rPr>
            <w:rFonts w:hint="eastAsia" w:ascii="仿宋_GB2312" w:hAnsi="宋体" w:eastAsia="仿宋_GB2312" w:cs="宋体"/>
            <w:kern w:val="0"/>
            <w:sz w:val="32"/>
            <w:szCs w:val="32"/>
            <w:lang w:val="en-US" w:eastAsia="zh-CN"/>
          </w:rPr>
          <w:t>收藏</w:t>
        </w:r>
      </w:ins>
      <w:ins w:id="18" w:author="李琼" w:date="2022-01-19T11:59:56Z">
        <w:r>
          <w:rPr>
            <w:rFonts w:hint="eastAsia" w:ascii="仿宋_GB2312" w:hAnsi="宋体" w:eastAsia="仿宋_GB2312" w:cs="宋体"/>
            <w:kern w:val="0"/>
            <w:sz w:val="32"/>
            <w:szCs w:val="32"/>
            <w:lang w:val="en-US" w:eastAsia="zh-CN"/>
          </w:rPr>
          <w:t>。</w:t>
        </w:r>
      </w:ins>
      <w:ins w:id="19" w:author="李琼" w:date="2022-01-19T12:00:18Z">
        <w:r>
          <w:rPr>
            <w:rFonts w:hint="eastAsia" w:ascii="仿宋_GB2312" w:hAnsi="宋体" w:eastAsia="仿宋_GB2312" w:cs="宋体"/>
            <w:kern w:val="0"/>
            <w:sz w:val="32"/>
            <w:szCs w:val="32"/>
            <w:lang w:val="en-US" w:eastAsia="zh-CN"/>
          </w:rPr>
          <w:t>提供</w:t>
        </w:r>
      </w:ins>
      <w:r>
        <w:rPr>
          <w:rFonts w:hint="eastAsia" w:ascii="仿宋_GB2312" w:hAnsi="宋体" w:eastAsia="仿宋_GB2312" w:cs="宋体"/>
          <w:kern w:val="0"/>
          <w:sz w:val="32"/>
          <w:szCs w:val="32"/>
          <w:lang w:val="en-US" w:eastAsia="zh-CN"/>
        </w:rPr>
        <w:t>活动现场互动参与者奖品的购买。</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14、24期活动中至少有两场以上活动需邀请外来嘉宾，需安排嘉宾食宿、住宿和交通等相关接待。</w:t>
      </w:r>
    </w:p>
    <w:p>
      <w:pPr>
        <w:widowControl/>
        <w:numPr>
          <w:ilvl w:val="-1"/>
          <w:numId w:val="0"/>
        </w:numPr>
        <w:spacing w:line="560" w:lineRule="exact"/>
        <w:ind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每个项目均需有详细的小项目单价</w:t>
      </w:r>
      <w:r>
        <w:rPr>
          <w:rFonts w:hint="eastAsia" w:ascii="仿宋_GB2312" w:hAnsi="宋体" w:eastAsia="仿宋_GB2312" w:cs="宋体"/>
          <w:kern w:val="0"/>
          <w:sz w:val="32"/>
          <w:szCs w:val="32"/>
          <w:lang w:eastAsia="zh-CN"/>
        </w:rPr>
        <w:t>（细项、分项报价）</w:t>
      </w:r>
      <w:r>
        <w:rPr>
          <w:rFonts w:hint="eastAsia" w:ascii="仿宋_GB2312" w:hAnsi="宋体" w:eastAsia="仿宋_GB2312" w:cs="宋体"/>
          <w:kern w:val="0"/>
          <w:sz w:val="32"/>
          <w:szCs w:val="32"/>
        </w:rPr>
        <w:t>，不接受</w:t>
      </w:r>
      <w:r>
        <w:rPr>
          <w:rFonts w:hint="eastAsia" w:ascii="仿宋_GB2312" w:hAnsi="宋体" w:eastAsia="仿宋_GB2312" w:cs="宋体"/>
          <w:kern w:val="0"/>
          <w:sz w:val="32"/>
          <w:szCs w:val="32"/>
          <w:lang w:eastAsia="zh-CN"/>
        </w:rPr>
        <w:t>只有</w:t>
      </w:r>
      <w:r>
        <w:rPr>
          <w:rFonts w:hint="eastAsia" w:ascii="仿宋_GB2312" w:hAnsi="宋体" w:eastAsia="仿宋_GB2312" w:cs="宋体"/>
          <w:kern w:val="0"/>
          <w:sz w:val="32"/>
          <w:szCs w:val="32"/>
        </w:rPr>
        <w:t>一个大项目报一个总价</w:t>
      </w:r>
      <w:r>
        <w:rPr>
          <w:rFonts w:hint="eastAsia" w:ascii="仿宋_GB2312" w:hAnsi="宋体" w:eastAsia="仿宋_GB2312" w:cs="宋体"/>
          <w:kern w:val="0"/>
          <w:sz w:val="32"/>
          <w:szCs w:val="32"/>
          <w:lang w:eastAsia="zh-CN"/>
        </w:rPr>
        <w:t>。</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三、供应商资格要求</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具有独立法人资格且经营范围须包含开展文化活动策划资质（提供合法有效的营业执照原件扫描件，原件备查；如深圳企业营业执照未反映经营范围，须提供深圳市市场监督管理局网站关于供应商经营范围查询结果的截图）；</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2.具备丰富的开展文化活动策划资质（提供公司简介、报价方案、至少1个服务案例）。</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四、评标定标方法</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本项目采用综合评分法，得分最高的供应商即为中选供应商。定标结果由光明大讲堂活动采购需求项目采购小组通过中心行政办公会议后共同评审、商定。</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、商务需求</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楷体" w:hAnsi="楷体" w:eastAsia="楷体" w:cs="楷体"/>
          <w:kern w:val="0"/>
          <w:sz w:val="32"/>
          <w:szCs w:val="32"/>
          <w:lang w:eastAsia="zh-CN"/>
        </w:rPr>
        <w:t>（一）</w:t>
      </w:r>
      <w:r>
        <w:rPr>
          <w:rFonts w:hint="eastAsia" w:ascii="楷体" w:hAnsi="楷体" w:eastAsia="楷体" w:cs="楷体"/>
          <w:kern w:val="0"/>
          <w:sz w:val="32"/>
          <w:szCs w:val="32"/>
        </w:rPr>
        <w:t>服务期：</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年12月30日前完成</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楷体" w:hAnsi="楷体" w:eastAsia="楷体" w:cs="楷体"/>
          <w:kern w:val="0"/>
          <w:sz w:val="32"/>
          <w:szCs w:val="32"/>
        </w:rPr>
        <w:t>（二）交付地点：</w:t>
      </w:r>
      <w:r>
        <w:rPr>
          <w:rFonts w:hint="eastAsia" w:ascii="仿宋_GB2312" w:hAnsi="宋体" w:eastAsia="仿宋_GB2312" w:cs="宋体"/>
          <w:kern w:val="0"/>
          <w:sz w:val="32"/>
          <w:szCs w:val="32"/>
        </w:rPr>
        <w:t>深圳市</w:t>
      </w:r>
      <w:r>
        <w:rPr>
          <w:rFonts w:hint="eastAsia" w:ascii="仿宋_GB2312" w:hAnsi="宋体" w:eastAsia="仿宋_GB2312" w:cs="宋体"/>
          <w:kern w:val="0"/>
          <w:sz w:val="32"/>
          <w:szCs w:val="32"/>
          <w:lang w:eastAsia="zh-CN"/>
        </w:rPr>
        <w:t>光明</w:t>
      </w:r>
      <w:r>
        <w:rPr>
          <w:rFonts w:hint="eastAsia" w:ascii="仿宋_GB2312" w:hAnsi="宋体" w:eastAsia="仿宋_GB2312" w:cs="宋体"/>
          <w:kern w:val="0"/>
          <w:sz w:val="32"/>
          <w:szCs w:val="32"/>
        </w:rPr>
        <w:t>区</w:t>
      </w:r>
      <w:r>
        <w:rPr>
          <w:rFonts w:hint="eastAsia" w:ascii="仿宋_GB2312" w:hAnsi="宋体" w:eastAsia="仿宋_GB2312" w:cs="宋体"/>
          <w:kern w:val="0"/>
          <w:sz w:val="32"/>
          <w:szCs w:val="32"/>
          <w:lang w:eastAsia="zh-CN"/>
        </w:rPr>
        <w:t>牛山路与泉鸣路交叉口光明文化艺术中心光明区图书馆</w:t>
      </w:r>
    </w:p>
    <w:p>
      <w:pPr>
        <w:widowControl/>
        <w:spacing w:line="560" w:lineRule="exact"/>
        <w:ind w:firstLine="640" w:firstLineChars="200"/>
        <w:jc w:val="left"/>
        <w:rPr>
          <w:rFonts w:hint="eastAsia" w:ascii="楷体" w:hAnsi="楷体" w:eastAsia="楷体" w:cs="楷体"/>
          <w:kern w:val="0"/>
          <w:sz w:val="32"/>
          <w:szCs w:val="32"/>
        </w:rPr>
      </w:pPr>
      <w:r>
        <w:rPr>
          <w:rFonts w:hint="eastAsia" w:ascii="楷体" w:hAnsi="楷体" w:eastAsia="楷体" w:cs="楷体"/>
          <w:kern w:val="0"/>
          <w:sz w:val="32"/>
          <w:szCs w:val="32"/>
        </w:rPr>
        <w:t>（三）报价要求：</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投标供应商的报价不得高于项目预算。</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此费用为包干价，包含嘉宾交通、食宿和劳务费、场地布置、设计媒体宣传以及商业利润、法定税费等全部费用</w:t>
      </w:r>
      <w:r>
        <w:rPr>
          <w:rFonts w:hint="eastAsia" w:ascii="仿宋_GB2312" w:hAnsi="宋体" w:eastAsia="仿宋_GB2312" w:cs="宋体"/>
          <w:kern w:val="0"/>
          <w:sz w:val="32"/>
          <w:szCs w:val="32"/>
        </w:rPr>
        <w:t>。</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由投标供应商根据采购文件所提供的资料自行测算投标报价；一经中标，报价总价作为中标供应商与采购人签定的合同金额，合同期限内不做调整。</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4.提交报价人员</w:t>
      </w:r>
      <w:r>
        <w:rPr>
          <w:rFonts w:hint="eastAsia" w:ascii="仿宋_GB2312" w:hAnsi="宋体" w:eastAsia="仿宋_GB2312" w:cs="宋体"/>
          <w:kern w:val="0"/>
          <w:sz w:val="32"/>
          <w:szCs w:val="32"/>
          <w:lang w:eastAsia="zh-CN"/>
        </w:rPr>
        <w:t>如非法定代表人，则</w:t>
      </w:r>
      <w:r>
        <w:rPr>
          <w:rFonts w:hint="eastAsia" w:ascii="仿宋_GB2312" w:hAnsi="宋体" w:eastAsia="仿宋_GB2312" w:cs="宋体"/>
          <w:kern w:val="0"/>
          <w:sz w:val="32"/>
          <w:szCs w:val="32"/>
        </w:rPr>
        <w:t>需法定代表人提供授权委托证明</w:t>
      </w:r>
      <w:r>
        <w:rPr>
          <w:rFonts w:hint="eastAsia" w:ascii="仿宋_GB2312" w:hAnsi="宋体" w:eastAsia="仿宋_GB2312" w:cs="宋体"/>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5.投标供应商的报价，应当是本项目采购范围和采购文件及合同条款上所列的各项内容中所述的全部，不得以任何理由予以重复。</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7.投标供应商应先到项目地点踏勘以充分了解项目的位置、情况、道路及任何其它足以影响投标报价的情况，任何因忽视或误解项目情况而导致的索赔或服务期限延长申请将不获批准。</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楷体" w:hAnsi="楷体" w:eastAsia="楷体" w:cs="楷体"/>
          <w:kern w:val="0"/>
          <w:sz w:val="32"/>
          <w:szCs w:val="32"/>
        </w:rPr>
        <w:t>（四）违约责任：</w:t>
      </w:r>
      <w:r>
        <w:rPr>
          <w:rFonts w:hint="eastAsia" w:ascii="仿宋_GB2312" w:hAnsi="宋体" w:eastAsia="仿宋_GB2312" w:cs="宋体"/>
          <w:kern w:val="0"/>
          <w:sz w:val="32"/>
          <w:szCs w:val="32"/>
        </w:rPr>
        <w:t>供应商未按照合同约定完成服务内容，应向采购方返还已收取的服务总费用，并向采购方支付服务总费用20%的违约金。</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楷体" w:hAnsi="楷体" w:eastAsia="楷体" w:cs="楷体"/>
          <w:kern w:val="0"/>
          <w:sz w:val="32"/>
          <w:szCs w:val="32"/>
          <w:lang w:val="en-US" w:eastAsia="zh-CN"/>
        </w:rPr>
        <w:t>(五)陪标责任:</w:t>
      </w:r>
      <w:r>
        <w:rPr>
          <w:rFonts w:hint="eastAsia" w:ascii="仿宋_GB2312" w:hAnsi="宋体" w:eastAsia="仿宋_GB2312" w:cs="宋体"/>
          <w:kern w:val="0"/>
          <w:sz w:val="32"/>
          <w:szCs w:val="32"/>
          <w:lang w:val="en-US" w:eastAsia="zh-CN"/>
        </w:rPr>
        <w:t>此项目不接受关联供应商同时投标,经查发现存在陪标现象,取消本次所有参标资格,并按相关规定进行上报和追责。</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六</w:t>
      </w:r>
      <w:r>
        <w:rPr>
          <w:rFonts w:hint="eastAsia" w:ascii="楷体" w:hAnsi="楷体" w:eastAsia="楷体" w:cs="楷体"/>
          <w:kern w:val="0"/>
          <w:sz w:val="32"/>
          <w:szCs w:val="32"/>
        </w:rPr>
        <w:t>）警示条款：</w:t>
      </w:r>
      <w:r>
        <w:rPr>
          <w:rFonts w:hint="eastAsia" w:ascii="仿宋_GB2312" w:hAnsi="宋体" w:eastAsia="仿宋_GB2312" w:cs="宋体"/>
          <w:kern w:val="0"/>
          <w:sz w:val="32"/>
          <w:szCs w:val="32"/>
        </w:rPr>
        <w:t>光明区公共文化艺术</w:t>
      </w:r>
      <w:r>
        <w:rPr>
          <w:rFonts w:hint="eastAsia" w:ascii="仿宋_GB2312" w:hAnsi="宋体" w:eastAsia="仿宋_GB2312" w:cs="宋体"/>
          <w:kern w:val="0"/>
          <w:sz w:val="32"/>
          <w:szCs w:val="32"/>
          <w:lang w:eastAsia="zh-CN"/>
        </w:rPr>
        <w:t>和体育</w:t>
      </w:r>
      <w:r>
        <w:rPr>
          <w:rFonts w:hint="eastAsia" w:ascii="仿宋_GB2312" w:hAnsi="宋体" w:eastAsia="仿宋_GB2312" w:cs="宋体"/>
          <w:kern w:val="0"/>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78" w:lineRule="exact"/>
        <w:ind w:firstLine="640" w:firstLineChars="200"/>
        <w:jc w:val="left"/>
        <w:rPr>
          <w:rFonts w:hint="eastAsia" w:ascii="仿宋_GB2312" w:hAnsi="仿宋_GB2312" w:eastAsia="仿宋_GB2312" w:cs="仿宋_GB2312"/>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 w:name="Browallia New">
    <w:panose1 w:val="020B0604020202020204"/>
    <w:charset w:val="00"/>
    <w:family w:val="auto"/>
    <w:pitch w:val="default"/>
    <w:sig w:usb0="81000003" w:usb1="00000000" w:usb2="00000000" w:usb3="00000000" w:csb0="00010001" w:csb1="00000000"/>
  </w:font>
  <w:font w:name="方正粗黑宋简体">
    <w:panose1 w:val="02000000000000000000"/>
    <w:charset w:val="86"/>
    <w:family w:val="auto"/>
    <w:pitch w:val="default"/>
    <w:sig w:usb0="A00002BF" w:usb1="184F6CFA" w:usb2="00000012"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琼">
    <w15:presenceInfo w15:providerId="None" w15:userId="李琼"/>
  </w15:person>
  <w15:person w15:author="Sasha">
    <w15:presenceInfo w15:providerId="WPS Office" w15:userId="1149210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54FE"/>
    <w:rsid w:val="00C517C4"/>
    <w:rsid w:val="011C6614"/>
    <w:rsid w:val="02CF16D1"/>
    <w:rsid w:val="032C17C4"/>
    <w:rsid w:val="04CF3C1F"/>
    <w:rsid w:val="050E39D9"/>
    <w:rsid w:val="05226CF3"/>
    <w:rsid w:val="08790685"/>
    <w:rsid w:val="08D31306"/>
    <w:rsid w:val="09500673"/>
    <w:rsid w:val="09831197"/>
    <w:rsid w:val="0B4D1AAF"/>
    <w:rsid w:val="0D111076"/>
    <w:rsid w:val="0DBE61DE"/>
    <w:rsid w:val="0E562194"/>
    <w:rsid w:val="103747C3"/>
    <w:rsid w:val="107C1B48"/>
    <w:rsid w:val="11A61867"/>
    <w:rsid w:val="125B1CBF"/>
    <w:rsid w:val="138E37D9"/>
    <w:rsid w:val="139F121D"/>
    <w:rsid w:val="13C56CF1"/>
    <w:rsid w:val="14666F5E"/>
    <w:rsid w:val="15372471"/>
    <w:rsid w:val="15647EF7"/>
    <w:rsid w:val="164C1792"/>
    <w:rsid w:val="173567F3"/>
    <w:rsid w:val="174A4ABB"/>
    <w:rsid w:val="17AD281A"/>
    <w:rsid w:val="1855208A"/>
    <w:rsid w:val="18A0432B"/>
    <w:rsid w:val="1A550B4A"/>
    <w:rsid w:val="1A740595"/>
    <w:rsid w:val="1A885306"/>
    <w:rsid w:val="1AF312E1"/>
    <w:rsid w:val="1C893113"/>
    <w:rsid w:val="1CF3499F"/>
    <w:rsid w:val="1D1B0337"/>
    <w:rsid w:val="1D1F0921"/>
    <w:rsid w:val="1D3D1B55"/>
    <w:rsid w:val="1F373CBC"/>
    <w:rsid w:val="20575070"/>
    <w:rsid w:val="20695429"/>
    <w:rsid w:val="214624B7"/>
    <w:rsid w:val="234C55D5"/>
    <w:rsid w:val="241F198F"/>
    <w:rsid w:val="24ED175F"/>
    <w:rsid w:val="250916C1"/>
    <w:rsid w:val="25F97FE1"/>
    <w:rsid w:val="27066EED"/>
    <w:rsid w:val="288428AF"/>
    <w:rsid w:val="289D3153"/>
    <w:rsid w:val="28B32791"/>
    <w:rsid w:val="297D7CF0"/>
    <w:rsid w:val="29C84CE2"/>
    <w:rsid w:val="2EB418E0"/>
    <w:rsid w:val="2FEC6217"/>
    <w:rsid w:val="312E29DC"/>
    <w:rsid w:val="32250C73"/>
    <w:rsid w:val="33020B28"/>
    <w:rsid w:val="338B75F5"/>
    <w:rsid w:val="33A96542"/>
    <w:rsid w:val="34480BB1"/>
    <w:rsid w:val="35C37C1D"/>
    <w:rsid w:val="360534A7"/>
    <w:rsid w:val="36763E66"/>
    <w:rsid w:val="36FA3193"/>
    <w:rsid w:val="370740C0"/>
    <w:rsid w:val="38792EBF"/>
    <w:rsid w:val="3A05147D"/>
    <w:rsid w:val="3B0B24D7"/>
    <w:rsid w:val="3F1226F6"/>
    <w:rsid w:val="3FE95E2E"/>
    <w:rsid w:val="4207292E"/>
    <w:rsid w:val="42846315"/>
    <w:rsid w:val="430E549A"/>
    <w:rsid w:val="43895183"/>
    <w:rsid w:val="43DC0A62"/>
    <w:rsid w:val="44F048F1"/>
    <w:rsid w:val="45AE0086"/>
    <w:rsid w:val="46480809"/>
    <w:rsid w:val="47EE2E84"/>
    <w:rsid w:val="48665D29"/>
    <w:rsid w:val="494B701E"/>
    <w:rsid w:val="49B91625"/>
    <w:rsid w:val="4A824C9F"/>
    <w:rsid w:val="4AC8523D"/>
    <w:rsid w:val="4AFA431F"/>
    <w:rsid w:val="4B526572"/>
    <w:rsid w:val="4D0F70A7"/>
    <w:rsid w:val="4D5E7C63"/>
    <w:rsid w:val="4DC755EE"/>
    <w:rsid w:val="4E2E6085"/>
    <w:rsid w:val="4F6A7264"/>
    <w:rsid w:val="50A510BE"/>
    <w:rsid w:val="519F7282"/>
    <w:rsid w:val="51AC7357"/>
    <w:rsid w:val="51E814B5"/>
    <w:rsid w:val="53D051F2"/>
    <w:rsid w:val="544366D7"/>
    <w:rsid w:val="56BA09AE"/>
    <w:rsid w:val="58F41C69"/>
    <w:rsid w:val="59966E6F"/>
    <w:rsid w:val="599C366D"/>
    <w:rsid w:val="5B1A6106"/>
    <w:rsid w:val="5B9F42C1"/>
    <w:rsid w:val="5C1B5B05"/>
    <w:rsid w:val="5C547945"/>
    <w:rsid w:val="5C5B02FD"/>
    <w:rsid w:val="5D166FE0"/>
    <w:rsid w:val="5E0822D5"/>
    <w:rsid w:val="5E126C82"/>
    <w:rsid w:val="5EDE6A2C"/>
    <w:rsid w:val="5F6A1FF1"/>
    <w:rsid w:val="605A1271"/>
    <w:rsid w:val="605A3013"/>
    <w:rsid w:val="611976D1"/>
    <w:rsid w:val="62F62925"/>
    <w:rsid w:val="634478DD"/>
    <w:rsid w:val="64BB583B"/>
    <w:rsid w:val="66431B26"/>
    <w:rsid w:val="6647447C"/>
    <w:rsid w:val="67FC4779"/>
    <w:rsid w:val="687927B8"/>
    <w:rsid w:val="69027119"/>
    <w:rsid w:val="697A2E34"/>
    <w:rsid w:val="69F95C4F"/>
    <w:rsid w:val="6A2618DC"/>
    <w:rsid w:val="6B937CCB"/>
    <w:rsid w:val="6C8942E9"/>
    <w:rsid w:val="71D7337C"/>
    <w:rsid w:val="72D04EE1"/>
    <w:rsid w:val="730E6C49"/>
    <w:rsid w:val="74D843AF"/>
    <w:rsid w:val="750822EE"/>
    <w:rsid w:val="76B74F3F"/>
    <w:rsid w:val="77187C4D"/>
    <w:rsid w:val="7793656B"/>
    <w:rsid w:val="77F320C3"/>
    <w:rsid w:val="783C3731"/>
    <w:rsid w:val="78542BE7"/>
    <w:rsid w:val="791B405B"/>
    <w:rsid w:val="7A924968"/>
    <w:rsid w:val="7D8A1FEF"/>
    <w:rsid w:val="7D9A098C"/>
    <w:rsid w:val="7EF354FE"/>
    <w:rsid w:val="7F7A12BD"/>
    <w:rsid w:val="7F81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qFormat/>
    <w:uiPriority w:val="1"/>
    <w:pPr>
      <w:autoSpaceDE w:val="0"/>
      <w:autoSpaceDN w:val="0"/>
      <w:jc w:val="left"/>
    </w:pPr>
    <w:rPr>
      <w:rFonts w:ascii="宋体" w:hAnsi="宋体" w:eastAsia="宋体" w:cs="宋体"/>
      <w:kern w:val="0"/>
      <w:sz w:val="21"/>
      <w:szCs w:val="21"/>
      <w:lang w:val="zh-CN" w:bidi="zh-CN"/>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Sasha</cp:lastModifiedBy>
  <dcterms:modified xsi:type="dcterms:W3CDTF">2022-01-27T02:17:25Z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2D66B66F374B48BD92B750DE9F0516E8</vt:lpwstr>
  </property>
</Properties>
</file>