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仿宋" w:eastAsia="仿宋_GB2312" w:cs="仿宋"/>
          <w:color w:val="auto"/>
          <w:sz w:val="32"/>
          <w:szCs w:val="32"/>
        </w:rPr>
      </w:pPr>
      <w:r>
        <w:rPr>
          <w:rFonts w:hint="eastAsia" w:ascii="方正小标宋简体" w:hAnsi="仿宋" w:eastAsia="方正小标宋简体" w:cs="仿宋"/>
          <w:color w:val="auto"/>
          <w:sz w:val="44"/>
          <w:szCs w:val="44"/>
        </w:rPr>
        <w:t>“</w:t>
      </w:r>
      <w:r>
        <w:rPr>
          <w:rFonts w:hint="eastAsia" w:ascii="方正小标宋简体" w:hAnsi="仿宋" w:eastAsia="方正小标宋简体" w:cs="仿宋"/>
          <w:color w:val="auto"/>
          <w:sz w:val="44"/>
          <w:szCs w:val="44"/>
          <w:lang w:eastAsia="zh-CN"/>
        </w:rPr>
        <w:t>创作出版‘</w:t>
      </w:r>
      <w:r>
        <w:rPr>
          <w:rFonts w:hint="eastAsia" w:ascii="方正小标宋简体" w:hAnsi="仿宋" w:eastAsia="方正小标宋简体" w:cs="仿宋"/>
          <w:color w:val="auto"/>
          <w:sz w:val="44"/>
          <w:szCs w:val="44"/>
        </w:rPr>
        <w:t>寻找光明记忆</w:t>
      </w:r>
      <w:r>
        <w:rPr>
          <w:rFonts w:hint="eastAsia" w:ascii="方正小标宋简体" w:hAnsi="仿宋" w:eastAsia="方正小标宋简体" w:cs="仿宋"/>
          <w:color w:val="auto"/>
          <w:sz w:val="44"/>
          <w:szCs w:val="44"/>
          <w:lang w:eastAsia="zh-CN"/>
        </w:rPr>
        <w:t>’系列专题图书”项目采购需求</w:t>
      </w:r>
      <w:r>
        <w:rPr>
          <w:rFonts w:hint="eastAsia" w:ascii="方正小标宋简体" w:hAnsi="仿宋" w:eastAsia="方正小标宋简体" w:cs="仿宋"/>
          <w:color w:val="auto"/>
          <w:sz w:val="44"/>
          <w:szCs w:val="44"/>
        </w:rPr>
        <w:t xml:space="preserve">   </w:t>
      </w: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一、项目概况</w:t>
      </w:r>
    </w:p>
    <w:p>
      <w:pPr>
        <w:widowControl/>
        <w:ind w:firstLine="640" w:firstLineChars="200"/>
        <w:jc w:val="left"/>
        <w:rPr>
          <w:rFonts w:ascii="仿宋_GB2312" w:hAnsi="仿宋_GB2312" w:eastAsia="仿宋_GB2312"/>
          <w:color w:val="auto"/>
          <w:sz w:val="32"/>
        </w:rPr>
      </w:pPr>
      <w:r>
        <w:rPr>
          <w:rFonts w:hint="eastAsia" w:ascii="仿宋_GB2312" w:hAnsi="仿宋_GB2312" w:eastAsia="仿宋_GB2312" w:cs="仿宋_GB2312"/>
          <w:color w:val="auto"/>
          <w:kern w:val="0"/>
          <w:sz w:val="32"/>
          <w:szCs w:val="32"/>
        </w:rPr>
        <w:t>1.项目名称：</w:t>
      </w:r>
      <w:r>
        <w:rPr>
          <w:rFonts w:hint="eastAsia" w:ascii="仿宋_GB2312" w:eastAsia="仿宋_GB2312" w:cs="仿宋_GB2312"/>
          <w:color w:val="auto"/>
          <w:sz w:val="32"/>
          <w:szCs w:val="32"/>
          <w:lang w:val="en-US" w:eastAsia="zh-CN"/>
        </w:rPr>
        <w:t>“创作出版‘寻找光明记忆’系列专题图书”</w:t>
      </w:r>
    </w:p>
    <w:p>
      <w:pPr>
        <w:widowControl/>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内容：通过寻访挖掘</w:t>
      </w:r>
      <w:r>
        <w:rPr>
          <w:rFonts w:hint="eastAsia" w:ascii="仿宋_GB2312" w:hAnsi="仿宋_GB2312" w:eastAsia="仿宋_GB2312" w:cs="仿宋_GB2312"/>
          <w:color w:val="auto"/>
          <w:kern w:val="0"/>
          <w:sz w:val="32"/>
          <w:szCs w:val="32"/>
          <w:lang w:eastAsia="zh-CN"/>
        </w:rPr>
        <w:t>光明的历史文化与变迁</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分别</w:t>
      </w:r>
      <w:r>
        <w:rPr>
          <w:rFonts w:hint="eastAsia" w:ascii="仿宋_GB2312" w:hAnsi="仿宋_GB2312" w:eastAsia="仿宋_GB2312" w:cs="仿宋_GB2312"/>
          <w:color w:val="auto"/>
          <w:kern w:val="0"/>
          <w:sz w:val="32"/>
          <w:szCs w:val="32"/>
        </w:rPr>
        <w:t>创作</w:t>
      </w:r>
      <w:r>
        <w:rPr>
          <w:rFonts w:hint="eastAsia" w:ascii="仿宋_GB2312" w:hAnsi="仿宋_GB2312" w:eastAsia="仿宋_GB2312" w:cs="仿宋_GB2312"/>
          <w:color w:val="auto"/>
          <w:kern w:val="0"/>
          <w:sz w:val="32"/>
          <w:szCs w:val="32"/>
          <w:lang w:eastAsia="zh-CN"/>
        </w:rPr>
        <w:t>两部以书写和宣传光明为核心的</w:t>
      </w:r>
      <w:ins w:id="0" w:author="Jilho" w:date="2021-11-15T16:09:39Z">
        <w:r>
          <w:rPr>
            <w:rFonts w:hint="eastAsia" w:ascii="仿宋_GB2312" w:hAnsi="仿宋_GB2312" w:eastAsia="仿宋_GB2312" w:cs="仿宋_GB2312"/>
            <w:color w:val="auto"/>
            <w:kern w:val="0"/>
            <w:sz w:val="32"/>
            <w:szCs w:val="32"/>
            <w:lang w:eastAsia="zh-CN"/>
          </w:rPr>
          <w:t>文学</w:t>
        </w:r>
      </w:ins>
      <w:ins w:id="1" w:author="Jilho" w:date="2021-11-15T16:09:40Z">
        <w:r>
          <w:rPr>
            <w:rFonts w:hint="eastAsia" w:ascii="仿宋_GB2312" w:hAnsi="仿宋_GB2312" w:eastAsia="仿宋_GB2312" w:cs="仿宋_GB2312"/>
            <w:color w:val="auto"/>
            <w:kern w:val="0"/>
            <w:sz w:val="32"/>
            <w:szCs w:val="32"/>
            <w:lang w:eastAsia="zh-CN"/>
          </w:rPr>
          <w:t>作品</w:t>
        </w:r>
      </w:ins>
      <w:r>
        <w:rPr>
          <w:rFonts w:hint="eastAsia" w:ascii="仿宋_GB2312" w:hAnsi="仿宋_GB2312" w:eastAsia="仿宋_GB2312" w:cs="仿宋_GB2312"/>
          <w:color w:val="auto"/>
          <w:kern w:val="0"/>
          <w:sz w:val="32"/>
          <w:szCs w:val="32"/>
        </w:rPr>
        <w:t>。</w:t>
      </w:r>
    </w:p>
    <w:p>
      <w:pPr>
        <w:widowControl/>
        <w:ind w:firstLine="320" w:firstLineChars="1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3.项目预算：</w:t>
      </w:r>
      <w:r>
        <w:rPr>
          <w:rFonts w:hint="eastAsia" w:ascii="仿宋_GB2312" w:hAnsi="仿宋_GB2312" w:eastAsia="仿宋_GB2312" w:cs="仿宋_GB2312"/>
          <w:color w:val="auto"/>
          <w:kern w:val="0"/>
          <w:sz w:val="32"/>
          <w:szCs w:val="32"/>
          <w:lang w:val="en-US" w:eastAsia="zh-CN"/>
        </w:rPr>
        <w:t>30</w:t>
      </w:r>
      <w:r>
        <w:rPr>
          <w:rFonts w:hint="eastAsia" w:ascii="仿宋_GB2312" w:hAnsi="仿宋_GB2312" w:eastAsia="仿宋_GB2312" w:cs="仿宋_GB2312"/>
          <w:color w:val="auto"/>
          <w:kern w:val="0"/>
          <w:sz w:val="32"/>
          <w:szCs w:val="32"/>
          <w:lang w:eastAsia="zh-CN"/>
        </w:rPr>
        <w:t>万</w:t>
      </w:r>
      <w:r>
        <w:rPr>
          <w:rFonts w:hint="eastAsia" w:ascii="仿宋_GB2312" w:hAnsi="仿宋_GB2312" w:eastAsia="仿宋_GB2312" w:cs="仿宋_GB2312"/>
          <w:color w:val="auto"/>
          <w:kern w:val="0"/>
          <w:sz w:val="32"/>
          <w:szCs w:val="32"/>
        </w:rPr>
        <w:t>元人民币（高于此价格无效）</w:t>
      </w: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二、项目管理和服务要求</w:t>
      </w:r>
    </w:p>
    <w:tbl>
      <w:tblPr>
        <w:tblStyle w:val="4"/>
        <w:tblpPr w:leftFromText="180" w:rightFromText="180" w:vertAnchor="text" w:horzAnchor="page" w:tblpX="1934" w:tblpY="638"/>
        <w:tblOverlap w:val="never"/>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75"/>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8" w:type="dxa"/>
            <w:vAlign w:val="center"/>
          </w:tcPr>
          <w:p>
            <w:pPr>
              <w:widowControl/>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序号</w:t>
            </w:r>
          </w:p>
        </w:tc>
        <w:tc>
          <w:tcPr>
            <w:tcW w:w="1875" w:type="dxa"/>
            <w:vAlign w:val="center"/>
          </w:tcPr>
          <w:p>
            <w:pPr>
              <w:widowControl/>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项目名称</w:t>
            </w:r>
          </w:p>
        </w:tc>
        <w:tc>
          <w:tcPr>
            <w:tcW w:w="5711" w:type="dxa"/>
            <w:vAlign w:val="center"/>
          </w:tcPr>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48" w:type="dxa"/>
            <w:vAlign w:val="center"/>
          </w:tcPr>
          <w:p>
            <w:pPr>
              <w:widowControl/>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p>
        </w:tc>
        <w:tc>
          <w:tcPr>
            <w:tcW w:w="1875" w:type="dxa"/>
            <w:vAlign w:val="center"/>
          </w:tcPr>
          <w:p>
            <w:pPr>
              <w:widowControl/>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olor w:val="auto"/>
                <w:sz w:val="32"/>
                <w:lang w:eastAsia="zh-CN"/>
              </w:rPr>
              <w:t>“创作出版‘</w:t>
            </w:r>
            <w:r>
              <w:rPr>
                <w:rFonts w:hint="eastAsia" w:ascii="仿宋_GB2312" w:hAnsi="仿宋_GB2312" w:eastAsia="仿宋_GB2312"/>
                <w:color w:val="auto"/>
                <w:sz w:val="32"/>
              </w:rPr>
              <w:t>寻找光明记忆</w:t>
            </w:r>
            <w:r>
              <w:rPr>
                <w:rFonts w:hint="eastAsia" w:ascii="仿宋_GB2312" w:hAnsi="仿宋_GB2312" w:eastAsia="仿宋_GB2312"/>
                <w:color w:val="auto"/>
                <w:sz w:val="32"/>
                <w:lang w:eastAsia="zh-CN"/>
              </w:rPr>
              <w:t>’系列专题图书”</w:t>
            </w:r>
          </w:p>
        </w:tc>
        <w:tc>
          <w:tcPr>
            <w:tcW w:w="5711" w:type="dxa"/>
          </w:tcPr>
          <w:p>
            <w:pPr>
              <w:widowControl/>
              <w:numPr>
                <w:ilvl w:val="0"/>
                <w:numId w:val="0"/>
              </w:numPr>
              <w:rPr>
                <w:rFonts w:hint="default"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sz w:val="32"/>
                <w:szCs w:val="32"/>
                <w:lang w:val="en-US" w:eastAsia="zh-CN"/>
              </w:rPr>
              <w:t>1.要求创作者主题明确，以书写光明、宣传光明为核心，不得写与光明无关的人物和事件；创作人员或团队必须是熟悉光明、了解光明、其中需有不少于1名获过由广东省级以上文学奖项的作家参与创作。</w:t>
            </w:r>
          </w:p>
          <w:p>
            <w:pPr>
              <w:widowControl/>
              <w:numPr>
                <w:ilvl w:val="0"/>
                <w:numId w:val="0"/>
              </w:numP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kern w:val="0"/>
                <w:sz w:val="32"/>
                <w:szCs w:val="32"/>
              </w:rPr>
              <w:t>熟悉本土历史人文和周边环境，定期采集主题素材。</w:t>
            </w:r>
          </w:p>
          <w:p>
            <w:pPr>
              <w:widowControl/>
              <w:numPr>
                <w:ilvl w:val="0"/>
                <w:numId w:val="0"/>
              </w:numP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专题</w:t>
            </w:r>
            <w:r>
              <w:rPr>
                <w:rFonts w:hint="eastAsia" w:ascii="仿宋_GB2312" w:hAnsi="仿宋_GB2312" w:eastAsia="仿宋_GB2312" w:cs="仿宋_GB2312"/>
                <w:color w:val="auto"/>
                <w:kern w:val="0"/>
                <w:sz w:val="32"/>
                <w:szCs w:val="32"/>
                <w:lang w:eastAsia="zh-CN"/>
              </w:rPr>
              <w:t>创作</w:t>
            </w:r>
            <w:r>
              <w:rPr>
                <w:rFonts w:hint="eastAsia" w:ascii="仿宋_GB2312" w:hAnsi="仿宋_GB2312" w:eastAsia="仿宋_GB2312" w:cs="仿宋_GB2312"/>
                <w:color w:val="auto"/>
                <w:kern w:val="0"/>
                <w:sz w:val="32"/>
                <w:szCs w:val="32"/>
              </w:rPr>
              <w:t>，通过寻访挖掘</w:t>
            </w:r>
            <w:r>
              <w:rPr>
                <w:rFonts w:hint="eastAsia" w:ascii="仿宋_GB2312" w:hAnsi="仿宋_GB2312" w:eastAsia="仿宋_GB2312" w:cs="仿宋_GB2312"/>
                <w:color w:val="auto"/>
                <w:kern w:val="0"/>
                <w:sz w:val="32"/>
                <w:szCs w:val="32"/>
                <w:lang w:eastAsia="zh-CN"/>
              </w:rPr>
              <w:t>光明的历史文化与变迁</w:t>
            </w:r>
            <w:r>
              <w:rPr>
                <w:rFonts w:hint="eastAsia" w:ascii="仿宋_GB2312" w:hAnsi="仿宋_GB2312" w:eastAsia="仿宋_GB2312" w:cs="仿宋_GB2312"/>
                <w:color w:val="auto"/>
                <w:kern w:val="0"/>
                <w:sz w:val="32"/>
                <w:szCs w:val="32"/>
              </w:rPr>
              <w:t>，创作提供</w:t>
            </w:r>
            <w:r>
              <w:rPr>
                <w:rFonts w:hint="eastAsia" w:ascii="仿宋_GB2312" w:hAnsi="仿宋_GB2312" w:eastAsia="仿宋_GB2312" w:cs="仿宋_GB2312"/>
                <w:color w:val="auto"/>
                <w:kern w:val="0"/>
                <w:sz w:val="32"/>
                <w:szCs w:val="32"/>
                <w:lang w:eastAsia="zh-CN"/>
              </w:rPr>
              <w:t>属于</w:t>
            </w:r>
            <w:r>
              <w:rPr>
                <w:rFonts w:hint="eastAsia" w:ascii="仿宋_GB2312" w:hAnsi="仿宋_GB2312" w:eastAsia="仿宋_GB2312" w:cs="仿宋_GB2312"/>
                <w:color w:val="auto"/>
                <w:kern w:val="0"/>
                <w:sz w:val="32"/>
                <w:szCs w:val="32"/>
              </w:rPr>
              <w:t>光明</w:t>
            </w:r>
            <w:r>
              <w:rPr>
                <w:rFonts w:hint="eastAsia" w:ascii="仿宋_GB2312" w:hAnsi="仿宋_GB2312" w:eastAsia="仿宋_GB2312" w:cs="仿宋_GB2312"/>
                <w:color w:val="auto"/>
                <w:kern w:val="0"/>
                <w:sz w:val="32"/>
                <w:szCs w:val="32"/>
                <w:lang w:eastAsia="zh-CN"/>
              </w:rPr>
              <w:t>区的</w:t>
            </w:r>
            <w:r>
              <w:rPr>
                <w:rFonts w:hint="eastAsia" w:ascii="仿宋_GB2312" w:hAnsi="仿宋_GB2312" w:eastAsia="仿宋_GB2312" w:cs="仿宋_GB2312"/>
                <w:color w:val="auto"/>
                <w:kern w:val="0"/>
                <w:sz w:val="32"/>
                <w:szCs w:val="32"/>
              </w:rPr>
              <w:t>专题</w:t>
            </w:r>
            <w:ins w:id="2" w:author="Jilho" w:date="2021-11-15T16:10:30Z">
              <w:r>
                <w:rPr>
                  <w:rFonts w:hint="eastAsia" w:ascii="仿宋_GB2312" w:hAnsi="仿宋_GB2312" w:eastAsia="仿宋_GB2312" w:cs="仿宋_GB2312"/>
                  <w:color w:val="auto"/>
                  <w:kern w:val="0"/>
                  <w:sz w:val="32"/>
                  <w:szCs w:val="32"/>
                  <w:lang w:eastAsia="zh-CN"/>
                </w:rPr>
                <w:t>文学</w:t>
              </w:r>
            </w:ins>
            <w:r>
              <w:rPr>
                <w:rFonts w:hint="eastAsia" w:ascii="仿宋_GB2312" w:hAnsi="仿宋_GB2312" w:eastAsia="仿宋_GB2312" w:cs="仿宋_GB2312"/>
                <w:color w:val="auto"/>
                <w:kern w:val="0"/>
                <w:sz w:val="32"/>
                <w:szCs w:val="32"/>
              </w:rPr>
              <w:t>书稿材料，</w:t>
            </w:r>
            <w:r>
              <w:rPr>
                <w:rFonts w:hint="eastAsia" w:ascii="仿宋_GB2312" w:hAnsi="仿宋_GB2312" w:eastAsia="仿宋_GB2312" w:cs="仿宋_GB2312"/>
                <w:color w:val="auto"/>
                <w:kern w:val="0"/>
                <w:sz w:val="32"/>
                <w:szCs w:val="32"/>
                <w:lang w:eastAsia="zh-CN"/>
              </w:rPr>
              <w:t>两部著作分别为两个独立的创作方向：</w:t>
            </w:r>
            <w:r>
              <w:rPr>
                <w:rFonts w:hint="eastAsia" w:ascii="仿宋_GB2312" w:hAnsi="仿宋_GB2312" w:eastAsia="仿宋_GB2312" w:cs="仿宋_GB2312"/>
                <w:color w:val="auto"/>
                <w:sz w:val="32"/>
                <w:szCs w:val="32"/>
                <w:lang w:val="en-US" w:eastAsia="zh-CN"/>
              </w:rPr>
              <w:t>一部以光明姓氏、祠堂、非遗为主要创作内容，文字以回顾、记忆、采访为主要构成；另一部以茅洲河的为主要载体。以茅洲河的变化折射光明的变化，以故事和采访实录为主要内容。</w:t>
            </w:r>
          </w:p>
          <w:p>
            <w:pPr>
              <w:widowControl/>
              <w:numPr>
                <w:ilvl w:val="0"/>
                <w:numId w:val="0"/>
              </w:numP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4.两部著作均要求作者进行实地采访并摄影，使著作图文并茂，增强读者的直观了解。</w:t>
            </w:r>
          </w:p>
          <w:p>
            <w:pPr>
              <w:widowControl/>
              <w:numPr>
                <w:ilvl w:val="0"/>
                <w:numId w:val="0"/>
              </w:numP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5.每部著作的总字数不低于10万字，以word文档字数为准。要求文笔优美，以真实性、抒情性、可读性为核心进行创作；</w:t>
            </w:r>
          </w:p>
          <w:p>
            <w:pPr>
              <w:widowControl/>
              <w:numPr>
                <w:ilvl w:val="0"/>
                <w:numId w:val="0"/>
              </w:numP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6.两部著作的初稿完成时间为2022年2月28日</w:t>
            </w:r>
            <w:r>
              <w:rPr>
                <w:rFonts w:hint="eastAsia" w:ascii="仿宋_GB2312" w:hAnsi="仿宋_GB2312" w:eastAsia="仿宋_GB2312" w:cs="仿宋_GB2312"/>
                <w:color w:val="auto"/>
                <w:kern w:val="0"/>
                <w:sz w:val="32"/>
                <w:szCs w:val="32"/>
                <w:lang w:val="en-US" w:eastAsia="zh-CN"/>
              </w:rPr>
              <w:t>；</w:t>
            </w:r>
          </w:p>
          <w:p>
            <w:pPr>
              <w:widowControl/>
              <w:numPr>
                <w:ilvl w:val="0"/>
                <w:numId w:val="0"/>
              </w:numP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2</w:t>
            </w:r>
            <w:r>
              <w:rPr>
                <w:rFonts w:ascii="仿宋_GB2312" w:hAnsi="仿宋_GB2312" w:eastAsia="仿宋_GB2312" w:cs="仿宋_GB2312"/>
                <w:color w:val="auto"/>
                <w:kern w:val="0"/>
                <w:sz w:val="32"/>
                <w:szCs w:val="32"/>
              </w:rPr>
              <w:t>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年1</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月前完成专题</w:t>
            </w:r>
            <w:r>
              <w:rPr>
                <w:rFonts w:hint="eastAsia" w:ascii="仿宋_GB2312" w:hAnsi="仿宋_GB2312" w:eastAsia="仿宋_GB2312" w:cs="仿宋_GB2312"/>
                <w:color w:val="auto"/>
                <w:kern w:val="0"/>
                <w:sz w:val="32"/>
                <w:szCs w:val="32"/>
                <w:lang w:eastAsia="zh-CN"/>
              </w:rPr>
              <w:t>书籍</w:t>
            </w:r>
            <w:r>
              <w:rPr>
                <w:rFonts w:hint="eastAsia" w:ascii="仿宋_GB2312" w:hAnsi="仿宋_GB2312" w:eastAsia="仿宋_GB2312" w:cs="仿宋_GB2312"/>
                <w:color w:val="auto"/>
                <w:kern w:val="0"/>
                <w:sz w:val="32"/>
                <w:szCs w:val="32"/>
              </w:rPr>
              <w:t>书稿内容的整体编纂、内容排版、平面设计等工作，在甲方审定通过后交由出版社审核并</w:t>
            </w:r>
            <w:r>
              <w:rPr>
                <w:rFonts w:ascii="仿宋_GB2312" w:hAnsi="仿宋_GB2312" w:eastAsia="仿宋_GB2312" w:cs="仿宋_GB2312"/>
                <w:color w:val="auto"/>
                <w:kern w:val="0"/>
                <w:sz w:val="32"/>
                <w:szCs w:val="32"/>
              </w:rPr>
              <w:t>为</w:t>
            </w:r>
            <w:r>
              <w:rPr>
                <w:rFonts w:hint="eastAsia" w:ascii="仿宋_GB2312" w:hAnsi="仿宋_GB2312" w:eastAsia="仿宋_GB2312" w:cs="仿宋_GB2312"/>
                <w:color w:val="auto"/>
                <w:kern w:val="0"/>
                <w:sz w:val="32"/>
                <w:szCs w:val="32"/>
              </w:rPr>
              <w:t>该书申请国际标准书号（ISBN编号）进行出版发行审核</w:t>
            </w:r>
            <w:r>
              <w:rPr>
                <w:rFonts w:hint="eastAsia" w:ascii="仿宋_GB2312" w:hAnsi="仿宋_GB2312" w:eastAsia="仿宋_GB2312" w:cs="仿宋_GB2312"/>
                <w:color w:val="auto"/>
                <w:kern w:val="0"/>
                <w:sz w:val="32"/>
                <w:szCs w:val="32"/>
                <w:lang w:eastAsia="zh-CN"/>
              </w:rPr>
              <w:t>，实际出版发行时间以出版社最终审批登记的时间为准</w:t>
            </w:r>
            <w:r>
              <w:rPr>
                <w:rFonts w:hint="eastAsia" w:ascii="仿宋_GB2312" w:hAnsi="仿宋_GB2312" w:eastAsia="仿宋_GB2312" w:cs="仿宋_GB2312"/>
                <w:color w:val="auto"/>
                <w:kern w:val="0"/>
                <w:sz w:val="32"/>
                <w:szCs w:val="32"/>
              </w:rPr>
              <w:t>；</w:t>
            </w:r>
          </w:p>
          <w:p>
            <w:pPr>
              <w:widowControl/>
              <w:numPr>
                <w:ilvl w:val="0"/>
                <w:numId w:val="0"/>
              </w:numP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8.出版社选其中之一：中国书籍出版社（国家级）、花城出版社（省级）、四川文艺出版社（省级）、深圳报业集团出版社（市级）；</w:t>
            </w:r>
          </w:p>
          <w:p>
            <w:pPr>
              <w:widowControl/>
              <w:numPr>
                <w:ilvl w:val="0"/>
                <w:numId w:val="0"/>
              </w:numP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两部著作均应公开出版，新华书店及当当、京东等门户网站可见销售。</w:t>
            </w:r>
          </w:p>
          <w:p>
            <w:pPr>
              <w:widowControl/>
              <w:numPr>
                <w:ilvl w:val="0"/>
                <w:numId w:val="0"/>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9.工作内容包含：每部著作创作、印刷出版费用、新闻发布会等。</w:t>
            </w:r>
          </w:p>
          <w:p>
            <w:pPr>
              <w:widowControl/>
              <w:numPr>
                <w:ilvl w:val="0"/>
                <w:numId w:val="0"/>
              </w:numPr>
              <w:ind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10.两部著作出版后需印刷各2000册精装图书，并印刷完成后将4000册图书给到甲方。</w:t>
            </w:r>
          </w:p>
          <w:p>
            <w:pPr>
              <w:widowControl/>
              <w:numPr>
                <w:ilvl w:val="0"/>
                <w:numId w:val="0"/>
              </w:numPr>
              <w:ind w:leftChars="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11.图书正式出版后需举行新书发布会。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8" w:type="dxa"/>
            <w:vAlign w:val="center"/>
          </w:tcPr>
          <w:p>
            <w:pPr>
              <w:widowControl/>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p>
        </w:tc>
        <w:tc>
          <w:tcPr>
            <w:tcW w:w="1875" w:type="dxa"/>
            <w:vAlign w:val="center"/>
          </w:tcPr>
          <w:p>
            <w:pPr>
              <w:widowControl/>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其它项目</w:t>
            </w:r>
          </w:p>
        </w:tc>
        <w:tc>
          <w:tcPr>
            <w:tcW w:w="5711" w:type="dxa"/>
          </w:tcPr>
          <w:p>
            <w:pPr>
              <w:widowControl/>
              <w:numPr>
                <w:ilvl w:val="0"/>
                <w:numId w:val="1"/>
              </w:numPr>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核对项目成果作品的历史真实性，叙事时间的准确性，确认版权所属，征求作品中照片、物件、建筑等所属人的呈现意见；</w:t>
            </w:r>
          </w:p>
          <w:p>
            <w:pPr>
              <w:widowControl/>
              <w:numPr>
                <w:ilvl w:val="0"/>
                <w:numId w:val="1"/>
              </w:numPr>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项目所有作品落款为：深圳市光明区文化广电旅游体育局</w:t>
            </w:r>
            <w:r>
              <w:rPr>
                <w:rFonts w:hint="eastAsia" w:ascii="仿宋_GB2312" w:hAnsi="仿宋_GB2312" w:eastAsia="仿宋_GB2312" w:cs="仿宋_GB2312"/>
                <w:color w:val="auto"/>
                <w:kern w:val="0"/>
                <w:sz w:val="32"/>
                <w:szCs w:val="32"/>
                <w:highlight w:val="none"/>
                <w:lang w:eastAsia="zh-CN"/>
              </w:rPr>
              <w:t>、深圳市光明区公共文化艺术和体育中心</w:t>
            </w:r>
            <w:r>
              <w:rPr>
                <w:rFonts w:hint="eastAsia" w:ascii="仿宋_GB2312" w:hAnsi="仿宋_GB2312" w:eastAsia="仿宋_GB2312" w:cs="仿宋_GB2312"/>
                <w:color w:val="auto"/>
                <w:kern w:val="0"/>
                <w:sz w:val="32"/>
                <w:szCs w:val="32"/>
                <w:highlight w:val="none"/>
              </w:rPr>
              <w:t>，版权归属深圳市光明区文化广电旅游体育局</w:t>
            </w:r>
            <w:r>
              <w:rPr>
                <w:rFonts w:hint="eastAsia" w:ascii="仿宋_GB2312" w:hAnsi="仿宋_GB2312" w:eastAsia="仿宋_GB2312" w:cs="仿宋_GB2312"/>
                <w:color w:val="auto"/>
                <w:kern w:val="0"/>
                <w:sz w:val="32"/>
                <w:szCs w:val="32"/>
                <w:highlight w:val="none"/>
                <w:lang w:eastAsia="zh-CN"/>
              </w:rPr>
              <w:t>、深圳市光明区公共文化艺术和体育中心</w:t>
            </w:r>
            <w:r>
              <w:rPr>
                <w:rFonts w:hint="eastAsia" w:ascii="仿宋_GB2312" w:hAnsi="仿宋_GB2312" w:eastAsia="仿宋_GB2312" w:cs="仿宋_GB2312"/>
                <w:color w:val="auto"/>
                <w:kern w:val="0"/>
                <w:sz w:val="32"/>
                <w:szCs w:val="32"/>
                <w:highlight w:val="none"/>
              </w:rPr>
              <w:t>。</w:t>
            </w:r>
          </w:p>
          <w:p>
            <w:pPr>
              <w:widowControl/>
              <w:numPr>
                <w:ilvl w:val="0"/>
                <w:numId w:val="1"/>
              </w:numPr>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规划每个项目完成阶段，完整作品提交时间。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8" w:type="dxa"/>
            <w:vAlign w:val="center"/>
          </w:tcPr>
          <w:p>
            <w:pPr>
              <w:widowControl/>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w:t>
            </w:r>
          </w:p>
        </w:tc>
        <w:tc>
          <w:tcPr>
            <w:tcW w:w="1875" w:type="dxa"/>
            <w:vAlign w:val="center"/>
          </w:tcPr>
          <w:p>
            <w:pPr>
              <w:widowControl/>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服务要求</w:t>
            </w:r>
          </w:p>
        </w:tc>
        <w:tc>
          <w:tcPr>
            <w:tcW w:w="5711" w:type="dxa"/>
          </w:tcPr>
          <w:p>
            <w:pPr>
              <w:widowControl/>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1.每个项目均需有详细的小项目单价，不接受一个大项目报一个总价；</w:t>
            </w:r>
          </w:p>
          <w:p>
            <w:pPr>
              <w:widowControl/>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2.策划组织、编辑设计等工作需配备足够的专业人员；</w:t>
            </w:r>
          </w:p>
          <w:p>
            <w:pPr>
              <w:widowControl/>
              <w:jc w:val="left"/>
              <w:rPr>
                <w:rFonts w:hint="eastAsia"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rPr>
              <w:t>.需有</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的详细策划开展方案；</w:t>
            </w:r>
          </w:p>
          <w:p>
            <w:pPr>
              <w:widowControl/>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4.创作作品的拍摄、剪辑等工作具备专业器材设备和人员。</w:t>
            </w:r>
          </w:p>
        </w:tc>
      </w:tr>
    </w:tbl>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三、供应商资格要求</w:t>
      </w:r>
    </w:p>
    <w:p>
      <w:pPr>
        <w:widowControl/>
        <w:spacing w:line="560" w:lineRule="exact"/>
        <w:ind w:firstLine="645"/>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(1）具有独立法人资格且</w:t>
      </w:r>
      <w:r>
        <w:rPr>
          <w:rFonts w:hint="eastAsia" w:ascii="仿宋_GB2312" w:hAnsi="仿宋_GB2312" w:eastAsia="仿宋_GB2312" w:cs="仿宋_GB2312"/>
          <w:color w:val="auto"/>
          <w:kern w:val="0"/>
          <w:sz w:val="32"/>
          <w:szCs w:val="32"/>
          <w:lang w:eastAsia="zh-CN"/>
        </w:rPr>
        <w:t>提供相关创作</w:t>
      </w:r>
      <w:ins w:id="3" w:author="Jilho" w:date="2021-11-22T11:13:54Z">
        <w:r>
          <w:rPr>
            <w:rFonts w:hint="eastAsia" w:ascii="仿宋_GB2312" w:hAnsi="仿宋_GB2312" w:eastAsia="仿宋_GB2312" w:cs="仿宋_GB2312"/>
            <w:color w:val="auto"/>
            <w:kern w:val="0"/>
            <w:sz w:val="32"/>
            <w:szCs w:val="32"/>
            <w:lang w:eastAsia="zh-CN"/>
          </w:rPr>
          <w:t>和</w:t>
        </w:r>
      </w:ins>
      <w:ins w:id="4" w:author="Jilho" w:date="2021-11-22T11:13:56Z">
        <w:r>
          <w:rPr>
            <w:rFonts w:hint="eastAsia" w:ascii="仿宋_GB2312" w:hAnsi="仿宋_GB2312" w:eastAsia="仿宋_GB2312" w:cs="仿宋_GB2312"/>
            <w:color w:val="auto"/>
            <w:kern w:val="0"/>
            <w:sz w:val="32"/>
            <w:szCs w:val="32"/>
            <w:lang w:eastAsia="zh-CN"/>
          </w:rPr>
          <w:t>出版</w:t>
        </w:r>
      </w:ins>
      <w:bookmarkStart w:id="0" w:name="_GoBack"/>
      <w:bookmarkEnd w:id="0"/>
      <w:r>
        <w:rPr>
          <w:rFonts w:hint="eastAsia" w:ascii="仿宋_GB2312" w:hAnsi="仿宋_GB2312" w:eastAsia="仿宋_GB2312" w:cs="仿宋_GB2312"/>
          <w:color w:val="auto"/>
          <w:kern w:val="0"/>
          <w:sz w:val="32"/>
          <w:szCs w:val="32"/>
        </w:rPr>
        <w:t>资质</w:t>
      </w:r>
      <w:r>
        <w:rPr>
          <w:rFonts w:hint="eastAsia" w:ascii="仿宋_GB2312" w:hAnsi="仿宋_GB2312" w:eastAsia="仿宋_GB2312" w:cs="仿宋_GB2312"/>
          <w:color w:val="auto"/>
          <w:kern w:val="0"/>
          <w:sz w:val="32"/>
          <w:szCs w:val="32"/>
          <w:lang w:eastAsia="zh-CN"/>
        </w:rPr>
        <w:t>，如</w:t>
      </w:r>
      <w:ins w:id="5" w:author="Jilho" w:date="2021-11-18T14:57:17Z">
        <w:r>
          <w:rPr>
            <w:rFonts w:hint="eastAsia" w:ascii="仿宋_GB2312" w:hAnsi="仿宋_GB2312" w:eastAsia="仿宋_GB2312" w:cs="仿宋_GB2312"/>
            <w:color w:val="auto"/>
            <w:kern w:val="0"/>
            <w:sz w:val="32"/>
            <w:szCs w:val="32"/>
            <w:lang w:eastAsia="zh-CN"/>
          </w:rPr>
          <w:t>文艺创作、图书出版等相关资质</w:t>
        </w:r>
      </w:ins>
      <w:r>
        <w:rPr>
          <w:rFonts w:hint="eastAsia" w:ascii="仿宋_GB2312" w:hAnsi="仿宋_GB2312" w:eastAsia="仿宋_GB2312" w:cs="仿宋_GB2312"/>
          <w:color w:val="auto"/>
          <w:kern w:val="0"/>
          <w:sz w:val="32"/>
          <w:szCs w:val="32"/>
        </w:rPr>
        <w:t>（提供合法有效的营业执照原件扫描件，原件备查；如深圳企事业\社会团体营业执照未反映经营范围，须提供有关行政管理部门关于供应商经营范围查询结果的凭证）；</w:t>
      </w:r>
    </w:p>
    <w:p>
      <w:pPr>
        <w:widowControl/>
        <w:spacing w:line="560" w:lineRule="exact"/>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）本项目不接受联合体投标，不允许分包。</w:t>
      </w: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四、评标定标方法</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采用综合评分的评标方法，由我中心</w:t>
      </w:r>
      <w:r>
        <w:rPr>
          <w:rFonts w:hint="eastAsia" w:ascii="仿宋_GB2312" w:eastAsia="仿宋_GB2312" w:cs="仿宋_GB2312"/>
          <w:color w:val="auto"/>
          <w:sz w:val="32"/>
          <w:szCs w:val="32"/>
          <w:lang w:val="en-US" w:eastAsia="zh-CN"/>
        </w:rPr>
        <w:t>“创作出版‘寻找光明记忆’系列专题图书”</w:t>
      </w:r>
      <w:r>
        <w:rPr>
          <w:rFonts w:hint="eastAsia" w:ascii="仿宋_GB2312" w:hAnsi="仿宋_GB2312" w:eastAsia="仿宋_GB2312" w:cs="仿宋_GB2312"/>
          <w:color w:val="auto"/>
          <w:sz w:val="32"/>
          <w:szCs w:val="32"/>
        </w:rPr>
        <w:t>项目小组进行评审。</w:t>
      </w: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五、商务需求</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（一）服务期：202</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10</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31日</w:t>
      </w:r>
      <w:r>
        <w:rPr>
          <w:rFonts w:hint="eastAsia" w:ascii="仿宋_GB2312" w:hAnsi="仿宋" w:eastAsia="仿宋_GB2312" w:cs="仿宋"/>
          <w:color w:val="auto"/>
          <w:sz w:val="32"/>
          <w:szCs w:val="32"/>
          <w:lang w:eastAsia="zh-CN"/>
        </w:rPr>
        <w:t>前完成</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（二）服务地点：深圳市光明区</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（三）报价要求：</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3.投标供应商的报价不得超过项目预算金额。</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（四）付款方式：</w:t>
      </w:r>
      <w:r>
        <w:rPr>
          <w:rFonts w:hint="eastAsia" w:ascii="仿宋_GB2312" w:hAnsi="仿宋" w:eastAsia="仿宋_GB2312" w:cs="仿宋"/>
          <w:color w:val="auto"/>
          <w:sz w:val="32"/>
          <w:szCs w:val="32"/>
          <w:lang w:eastAsia="zh-CN"/>
        </w:rPr>
        <w:t>项目</w:t>
      </w:r>
      <w:r>
        <w:rPr>
          <w:rFonts w:hint="eastAsia" w:ascii="仿宋_GB2312" w:hAnsi="仿宋" w:eastAsia="仿宋_GB2312" w:cs="仿宋"/>
          <w:color w:val="auto"/>
          <w:sz w:val="32"/>
          <w:szCs w:val="32"/>
        </w:rPr>
        <w:t>开展前支付首款（</w:t>
      </w:r>
      <w:r>
        <w:rPr>
          <w:rFonts w:hint="eastAsia" w:ascii="仿宋_GB2312" w:hAnsi="仿宋" w:eastAsia="仿宋_GB2312" w:cs="仿宋"/>
          <w:color w:val="auto"/>
          <w:sz w:val="32"/>
          <w:szCs w:val="32"/>
          <w:lang w:eastAsia="zh-CN"/>
        </w:rPr>
        <w:t>项目</w:t>
      </w:r>
      <w:r>
        <w:rPr>
          <w:rFonts w:hint="eastAsia" w:ascii="仿宋_GB2312" w:hAnsi="仿宋" w:eastAsia="仿宋_GB2312" w:cs="仿宋"/>
          <w:color w:val="auto"/>
          <w:sz w:val="32"/>
          <w:szCs w:val="32"/>
        </w:rPr>
        <w:t>总价</w:t>
      </w:r>
      <w:ins w:id="6" w:author="Jilho" w:date="2021-11-18T09:55:54Z">
        <w:r>
          <w:rPr>
            <w:rFonts w:hint="eastAsia" w:ascii="仿宋_GB2312" w:hAnsi="仿宋" w:eastAsia="仿宋_GB2312" w:cs="仿宋"/>
            <w:color w:val="auto"/>
            <w:sz w:val="32"/>
            <w:szCs w:val="32"/>
            <w:lang w:val="en-US" w:eastAsia="zh-CN"/>
          </w:rPr>
          <w:t>6</w:t>
        </w:r>
      </w:ins>
      <w:ins w:id="7" w:author="Jilho" w:date="2021-11-16T12:04:51Z">
        <w:r>
          <w:rPr>
            <w:rFonts w:hint="eastAsia" w:ascii="仿宋_GB2312" w:hAnsi="仿宋" w:eastAsia="仿宋_GB2312" w:cs="仿宋"/>
            <w:color w:val="auto"/>
            <w:sz w:val="32"/>
            <w:szCs w:val="32"/>
            <w:lang w:val="en-US" w:eastAsia="zh-CN"/>
          </w:rPr>
          <w:t>0</w:t>
        </w:r>
      </w:ins>
      <w:r>
        <w:rPr>
          <w:rFonts w:hint="eastAsia" w:ascii="仿宋" w:hAnsi="仿宋" w:eastAsia="仿宋" w:cs="仿宋"/>
          <w:color w:val="auto"/>
          <w:sz w:val="32"/>
          <w:szCs w:val="32"/>
        </w:rPr>
        <w:t>％</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项目</w:t>
      </w:r>
      <w:r>
        <w:rPr>
          <w:rFonts w:hint="eastAsia" w:ascii="仿宋_GB2312" w:hAnsi="仿宋" w:eastAsia="仿宋_GB2312" w:cs="仿宋"/>
          <w:color w:val="auto"/>
          <w:sz w:val="32"/>
          <w:szCs w:val="32"/>
        </w:rPr>
        <w:t>结束经由甲方验收合格后支付余款（</w:t>
      </w:r>
      <w:r>
        <w:rPr>
          <w:rFonts w:hint="eastAsia" w:ascii="仿宋_GB2312" w:hAnsi="仿宋" w:eastAsia="仿宋_GB2312" w:cs="仿宋"/>
          <w:color w:val="auto"/>
          <w:sz w:val="32"/>
          <w:szCs w:val="32"/>
          <w:lang w:eastAsia="zh-CN"/>
        </w:rPr>
        <w:t>项目</w:t>
      </w:r>
      <w:r>
        <w:rPr>
          <w:rFonts w:hint="eastAsia" w:ascii="仿宋_GB2312" w:hAnsi="仿宋" w:eastAsia="仿宋_GB2312" w:cs="仿宋"/>
          <w:color w:val="auto"/>
          <w:sz w:val="32"/>
          <w:szCs w:val="32"/>
        </w:rPr>
        <w:t>总价</w:t>
      </w:r>
      <w:ins w:id="8" w:author="Jilho" w:date="2021-11-18T09:55:57Z">
        <w:r>
          <w:rPr>
            <w:rFonts w:hint="eastAsia" w:ascii="仿宋_GB2312" w:hAnsi="仿宋" w:eastAsia="仿宋_GB2312" w:cs="仿宋"/>
            <w:color w:val="auto"/>
            <w:sz w:val="32"/>
            <w:szCs w:val="32"/>
            <w:lang w:val="en-US" w:eastAsia="zh-CN"/>
          </w:rPr>
          <w:t>4</w:t>
        </w:r>
      </w:ins>
      <w:ins w:id="9" w:author="Jilho" w:date="2021-11-16T12:04:55Z">
        <w:r>
          <w:rPr>
            <w:rFonts w:hint="eastAsia" w:ascii="仿宋_GB2312" w:hAnsi="仿宋" w:eastAsia="仿宋_GB2312" w:cs="仿宋"/>
            <w:color w:val="auto"/>
            <w:sz w:val="32"/>
            <w:szCs w:val="32"/>
            <w:lang w:val="en-US" w:eastAsia="zh-CN"/>
          </w:rPr>
          <w:t>0</w:t>
        </w:r>
      </w:ins>
      <w:r>
        <w:rPr>
          <w:rFonts w:hint="eastAsia" w:ascii="仿宋_GB2312" w:hAnsi="仿宋" w:eastAsia="仿宋_GB2312" w:cs="仿宋"/>
          <w:color w:val="auto"/>
          <w:sz w:val="32"/>
          <w:szCs w:val="32"/>
        </w:rPr>
        <w:t>％）。</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（五）违约责任：供应商未按照合同约定完成服务内容，应向采购方返还已收取的服务总费用，并向采购方支付服务总费用20%的违约金。</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（六）警示条款：光明区公共文化艺术</w:t>
      </w:r>
      <w:r>
        <w:rPr>
          <w:rFonts w:hint="eastAsia" w:ascii="仿宋_GB2312" w:hAnsi="仿宋" w:eastAsia="仿宋_GB2312" w:cs="仿宋"/>
          <w:color w:val="auto"/>
          <w:sz w:val="32"/>
          <w:szCs w:val="32"/>
          <w:lang w:eastAsia="zh-CN"/>
        </w:rPr>
        <w:t>和体育中心</w:t>
      </w:r>
      <w:r>
        <w:rPr>
          <w:rFonts w:hint="eastAsia" w:ascii="仿宋_GB2312" w:hAnsi="仿宋" w:eastAsia="仿宋_GB2312" w:cs="仿宋"/>
          <w:color w:val="auto"/>
          <w:sz w:val="32"/>
          <w:szCs w:val="32"/>
        </w:rPr>
        <w:t>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816C7"/>
    <w:multiLevelType w:val="singleLevel"/>
    <w:tmpl w:val="605816C7"/>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lho">
    <w15:presenceInfo w15:providerId="WPS Office" w15:userId="2556037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00594E"/>
    <w:rsid w:val="00007D16"/>
    <w:rsid w:val="000331AA"/>
    <w:rsid w:val="00042E09"/>
    <w:rsid w:val="000500B0"/>
    <w:rsid w:val="000509F5"/>
    <w:rsid w:val="00060213"/>
    <w:rsid w:val="00061644"/>
    <w:rsid w:val="00073434"/>
    <w:rsid w:val="0007640E"/>
    <w:rsid w:val="000A467A"/>
    <w:rsid w:val="000D237E"/>
    <w:rsid w:val="000E3DD8"/>
    <w:rsid w:val="00166D53"/>
    <w:rsid w:val="00173313"/>
    <w:rsid w:val="00177B2F"/>
    <w:rsid w:val="001C7459"/>
    <w:rsid w:val="001C78E4"/>
    <w:rsid w:val="002422A4"/>
    <w:rsid w:val="002971EA"/>
    <w:rsid w:val="002C0FBD"/>
    <w:rsid w:val="002D68B8"/>
    <w:rsid w:val="002D7DA2"/>
    <w:rsid w:val="00311F54"/>
    <w:rsid w:val="00353CB8"/>
    <w:rsid w:val="00371BA1"/>
    <w:rsid w:val="00381650"/>
    <w:rsid w:val="00386856"/>
    <w:rsid w:val="003E5CED"/>
    <w:rsid w:val="003F1B29"/>
    <w:rsid w:val="00462ABC"/>
    <w:rsid w:val="0046569C"/>
    <w:rsid w:val="0048741D"/>
    <w:rsid w:val="004B3048"/>
    <w:rsid w:val="004B4E72"/>
    <w:rsid w:val="004E014F"/>
    <w:rsid w:val="0051037A"/>
    <w:rsid w:val="00530FDD"/>
    <w:rsid w:val="00550727"/>
    <w:rsid w:val="00555639"/>
    <w:rsid w:val="005B0C9F"/>
    <w:rsid w:val="005E0901"/>
    <w:rsid w:val="005F283A"/>
    <w:rsid w:val="00616905"/>
    <w:rsid w:val="00630B6D"/>
    <w:rsid w:val="00681BD8"/>
    <w:rsid w:val="006D1385"/>
    <w:rsid w:val="00720B5A"/>
    <w:rsid w:val="0072512E"/>
    <w:rsid w:val="007C6571"/>
    <w:rsid w:val="007E1F30"/>
    <w:rsid w:val="007E22A2"/>
    <w:rsid w:val="007F2E04"/>
    <w:rsid w:val="008746B4"/>
    <w:rsid w:val="00892168"/>
    <w:rsid w:val="008F4860"/>
    <w:rsid w:val="008F7A4C"/>
    <w:rsid w:val="00962772"/>
    <w:rsid w:val="009731D6"/>
    <w:rsid w:val="009C4198"/>
    <w:rsid w:val="009D4A83"/>
    <w:rsid w:val="009E32D6"/>
    <w:rsid w:val="00A50F5C"/>
    <w:rsid w:val="00A5134C"/>
    <w:rsid w:val="00A672CC"/>
    <w:rsid w:val="00A906B2"/>
    <w:rsid w:val="00B229E3"/>
    <w:rsid w:val="00B244C0"/>
    <w:rsid w:val="00BD0CD9"/>
    <w:rsid w:val="00C13785"/>
    <w:rsid w:val="00C746A6"/>
    <w:rsid w:val="00C77BF2"/>
    <w:rsid w:val="00CB52E5"/>
    <w:rsid w:val="00CE4B69"/>
    <w:rsid w:val="00CE796E"/>
    <w:rsid w:val="00D26115"/>
    <w:rsid w:val="00D62F89"/>
    <w:rsid w:val="00D9507C"/>
    <w:rsid w:val="00DC6E2B"/>
    <w:rsid w:val="00E141A4"/>
    <w:rsid w:val="00E237F3"/>
    <w:rsid w:val="00E25CAD"/>
    <w:rsid w:val="00F21A7A"/>
    <w:rsid w:val="00F2579C"/>
    <w:rsid w:val="00F5037C"/>
    <w:rsid w:val="00F613A1"/>
    <w:rsid w:val="00FA4196"/>
    <w:rsid w:val="00FB1DFD"/>
    <w:rsid w:val="00FC25CD"/>
    <w:rsid w:val="00FF14CF"/>
    <w:rsid w:val="02BF6FB5"/>
    <w:rsid w:val="0490484C"/>
    <w:rsid w:val="05CD6CE9"/>
    <w:rsid w:val="065E0205"/>
    <w:rsid w:val="07083D38"/>
    <w:rsid w:val="073A7F8A"/>
    <w:rsid w:val="0C9B18F7"/>
    <w:rsid w:val="0CE639AD"/>
    <w:rsid w:val="0F32077A"/>
    <w:rsid w:val="0FC64D56"/>
    <w:rsid w:val="11EC0997"/>
    <w:rsid w:val="1357189B"/>
    <w:rsid w:val="147B3CC5"/>
    <w:rsid w:val="15DF7220"/>
    <w:rsid w:val="18EF5818"/>
    <w:rsid w:val="19DD122E"/>
    <w:rsid w:val="1A9A5BF6"/>
    <w:rsid w:val="1B2756FF"/>
    <w:rsid w:val="1BA81CE1"/>
    <w:rsid w:val="1D9F5548"/>
    <w:rsid w:val="1E884CED"/>
    <w:rsid w:val="1EFD357E"/>
    <w:rsid w:val="20D95C54"/>
    <w:rsid w:val="230F1193"/>
    <w:rsid w:val="23130102"/>
    <w:rsid w:val="23F32A04"/>
    <w:rsid w:val="242D2F57"/>
    <w:rsid w:val="24713BAB"/>
    <w:rsid w:val="24D11FF9"/>
    <w:rsid w:val="25C058F5"/>
    <w:rsid w:val="260242B6"/>
    <w:rsid w:val="26D82629"/>
    <w:rsid w:val="28CB32E5"/>
    <w:rsid w:val="29034F6B"/>
    <w:rsid w:val="296E4DBB"/>
    <w:rsid w:val="2BB426F0"/>
    <w:rsid w:val="2BF53525"/>
    <w:rsid w:val="2BFD4721"/>
    <w:rsid w:val="2C407A26"/>
    <w:rsid w:val="322F020E"/>
    <w:rsid w:val="32B51F00"/>
    <w:rsid w:val="33121296"/>
    <w:rsid w:val="333D3128"/>
    <w:rsid w:val="346D74FF"/>
    <w:rsid w:val="35C50EAB"/>
    <w:rsid w:val="35FA6E85"/>
    <w:rsid w:val="36A408B5"/>
    <w:rsid w:val="37183636"/>
    <w:rsid w:val="3720561C"/>
    <w:rsid w:val="382A7BB7"/>
    <w:rsid w:val="384E7454"/>
    <w:rsid w:val="39057125"/>
    <w:rsid w:val="3A9C7C53"/>
    <w:rsid w:val="3AD61A21"/>
    <w:rsid w:val="3B93134D"/>
    <w:rsid w:val="3B9F6792"/>
    <w:rsid w:val="3BA61306"/>
    <w:rsid w:val="3BAB5DE6"/>
    <w:rsid w:val="3C1A1C01"/>
    <w:rsid w:val="3E20584D"/>
    <w:rsid w:val="3F3658E6"/>
    <w:rsid w:val="3F97008F"/>
    <w:rsid w:val="403151CC"/>
    <w:rsid w:val="4039653A"/>
    <w:rsid w:val="43B6311F"/>
    <w:rsid w:val="44A854C2"/>
    <w:rsid w:val="45135E23"/>
    <w:rsid w:val="45535088"/>
    <w:rsid w:val="45C34CEC"/>
    <w:rsid w:val="46401A4B"/>
    <w:rsid w:val="46787E66"/>
    <w:rsid w:val="48280C73"/>
    <w:rsid w:val="49133C42"/>
    <w:rsid w:val="49BD6224"/>
    <w:rsid w:val="4A782DC1"/>
    <w:rsid w:val="4C673D20"/>
    <w:rsid w:val="4CCC751C"/>
    <w:rsid w:val="4CF81AE7"/>
    <w:rsid w:val="4D971932"/>
    <w:rsid w:val="4DA754F4"/>
    <w:rsid w:val="510A5FAD"/>
    <w:rsid w:val="51795ABA"/>
    <w:rsid w:val="52021656"/>
    <w:rsid w:val="522C2A45"/>
    <w:rsid w:val="526C6037"/>
    <w:rsid w:val="570E5D4A"/>
    <w:rsid w:val="57377F6E"/>
    <w:rsid w:val="574C5E83"/>
    <w:rsid w:val="577D0D95"/>
    <w:rsid w:val="57F11E81"/>
    <w:rsid w:val="586111AD"/>
    <w:rsid w:val="58AE051D"/>
    <w:rsid w:val="59C77721"/>
    <w:rsid w:val="5A00594E"/>
    <w:rsid w:val="5A3217BA"/>
    <w:rsid w:val="5ABE01BA"/>
    <w:rsid w:val="5CDD219D"/>
    <w:rsid w:val="5EDD43BF"/>
    <w:rsid w:val="5F1D47FE"/>
    <w:rsid w:val="61664D06"/>
    <w:rsid w:val="6273716C"/>
    <w:rsid w:val="629A757C"/>
    <w:rsid w:val="640460DD"/>
    <w:rsid w:val="649A5F29"/>
    <w:rsid w:val="668309B9"/>
    <w:rsid w:val="6AA46297"/>
    <w:rsid w:val="6B6D311C"/>
    <w:rsid w:val="6C47438A"/>
    <w:rsid w:val="6C5D68A0"/>
    <w:rsid w:val="6E922536"/>
    <w:rsid w:val="707D4FAF"/>
    <w:rsid w:val="70BB43AD"/>
    <w:rsid w:val="72E86854"/>
    <w:rsid w:val="74133A7C"/>
    <w:rsid w:val="76684494"/>
    <w:rsid w:val="76E06AA4"/>
    <w:rsid w:val="77EF2994"/>
    <w:rsid w:val="785B4A8F"/>
    <w:rsid w:val="78BF5193"/>
    <w:rsid w:val="7A4D3796"/>
    <w:rsid w:val="7A5E7EBE"/>
    <w:rsid w:val="7BBC69F4"/>
    <w:rsid w:val="7CB036B8"/>
    <w:rsid w:val="7D095FD3"/>
    <w:rsid w:val="7D7317AE"/>
    <w:rsid w:val="7DF958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67D0A6-383A-49ED-99AE-0143948455A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308</Words>
  <Characters>1756</Characters>
  <Lines>14</Lines>
  <Paragraphs>4</Paragraphs>
  <TotalTime>158</TotalTime>
  <ScaleCrop>false</ScaleCrop>
  <LinksUpToDate>false</LinksUpToDate>
  <CharactersWithSpaces>2060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2021-04-07T11:45:00Z</dcterms:created>
  <dc:creator>Maggie</dc:creator>
  <cp:lastModifiedBy>Jilho</cp:lastModifiedBy>
  <dcterms:modified xsi:type="dcterms:W3CDTF">2021-11-22T03:14:52Z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7CC31CEF6EE74C499DDA3764489F1C91</vt:lpwstr>
  </property>
</Properties>
</file>